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508D" w14:textId="702AAD7F" w:rsidR="004F5A65" w:rsidRDefault="0173E9C6" w:rsidP="00243A91">
      <w:pPr>
        <w:tabs>
          <w:tab w:val="left" w:pos="720"/>
          <w:tab w:val="left" w:pos="3171"/>
        </w:tabs>
      </w:pPr>
      <w:ins w:id="0" w:author="Aiveen Dykes" w:date="2025-06-03T13:10:00Z">
        <w:r>
          <w:rPr>
            <w:noProof/>
          </w:rPr>
          <w:drawing>
            <wp:inline distT="0" distB="0" distL="0" distR="0" wp14:anchorId="0DAC20D3" wp14:editId="4F670743">
              <wp:extent cx="1987468" cy="451143"/>
              <wp:effectExtent l="0" t="0" r="0" b="0"/>
              <wp:docPr id="1172085944" name="Picture 1172085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87468" cy="451143"/>
                      </a:xfrm>
                      <a:prstGeom prst="rect">
                        <a:avLst/>
                      </a:prstGeom>
                    </pic:spPr>
                  </pic:pic>
                </a:graphicData>
              </a:graphic>
            </wp:inline>
          </w:drawing>
        </w:r>
      </w:ins>
    </w:p>
    <w:p w14:paraId="63B64C08" w14:textId="076F0C90" w:rsidR="00B07508" w:rsidRPr="00B07508" w:rsidRDefault="00B07508" w:rsidP="00243A91">
      <w:pPr>
        <w:tabs>
          <w:tab w:val="left" w:pos="720"/>
          <w:tab w:val="left" w:pos="3171"/>
        </w:tabs>
        <w:rPr>
          <w:lang w:val="en-US" w:eastAsia="ja-JP"/>
        </w:rPr>
      </w:pPr>
      <w:r>
        <w:tab/>
      </w:r>
      <w:r w:rsidR="00421F70">
        <w:tab/>
      </w:r>
    </w:p>
    <w:p w14:paraId="08762F78" w14:textId="26D5DDFD" w:rsidR="00B07508" w:rsidRPr="0040539B" w:rsidRDefault="005F410E" w:rsidP="00243A91">
      <w:pPr>
        <w:shd w:val="clear" w:color="auto" w:fill="3FBFB6"/>
        <w:jc w:val="center"/>
        <w:rPr>
          <w:b/>
          <w:color w:val="FFFFFF" w:themeColor="background1"/>
          <w:sz w:val="28"/>
          <w:lang w:val="en-US" w:eastAsia="ja-JP"/>
        </w:rPr>
      </w:pPr>
      <w:r w:rsidRPr="0040539B">
        <w:rPr>
          <w:b/>
          <w:color w:val="FFFFFF" w:themeColor="background1"/>
          <w:sz w:val="28"/>
          <w:lang w:val="en-US" w:eastAsia="ja-JP"/>
        </w:rPr>
        <w:t>QUOTATION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B07508" w14:paraId="49043CF5" w14:textId="77777777" w:rsidTr="003A53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1F4624C4" w:rsidR="00B07508" w:rsidRPr="00B07508" w:rsidRDefault="00AE5933" w:rsidP="00E752AC">
            <w:pPr>
              <w:jc w:val="center"/>
              <w:rPr>
                <w:rFonts w:eastAsiaTheme="minorEastAsia"/>
                <w:highlight w:val="yellow"/>
                <w:lang w:val="en-US" w:eastAsia="ja-JP"/>
              </w:rPr>
            </w:pPr>
            <w:r>
              <w:rPr>
                <w:rFonts w:eastAsiaTheme="minorEastAsia"/>
                <w:lang w:val="en-US" w:eastAsia="ja-JP"/>
              </w:rPr>
              <w:t>Subject</w:t>
            </w:r>
            <w:r w:rsidR="00B07508">
              <w:rPr>
                <w:rFonts w:eastAsiaTheme="minorEastAsia"/>
                <w:lang w:val="en-US" w:eastAsia="ja-JP"/>
              </w:rPr>
              <w:t xml:space="preserve"> of Quotation</w:t>
            </w:r>
          </w:p>
        </w:tc>
      </w:tr>
      <w:tr w:rsidR="00B07508" w:rsidRPr="00B07508" w14:paraId="11446F99"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60FD3AD5" w:rsidR="000C614B" w:rsidRPr="00D92C83" w:rsidRDefault="00AE5933" w:rsidP="006A1919">
            <w:pPr>
              <w:jc w:val="center"/>
              <w:rPr>
                <w:rFonts w:eastAsiaTheme="minorEastAsia"/>
                <w:color w:val="FF0000"/>
                <w:lang w:val="en-US" w:eastAsia="ja-JP"/>
              </w:rPr>
            </w:pPr>
            <w:r w:rsidRPr="00914F5C">
              <w:rPr>
                <w:b w:val="0"/>
                <w:bCs w:val="0"/>
                <w:color w:val="000000" w:themeColor="text1"/>
                <w:lang w:val="en-IE"/>
              </w:rPr>
              <w:t xml:space="preserve">Provision of Services for the Recruitment and Management of the </w:t>
            </w:r>
            <w:r w:rsidRPr="0040270B">
              <w:rPr>
                <w:b w:val="0"/>
                <w:bCs w:val="0"/>
                <w:color w:val="000000" w:themeColor="text1"/>
                <w:lang w:val="en-IE"/>
              </w:rPr>
              <w:t xml:space="preserve">Kildare County Council’s Local Enterprise Office (LEO) </w:t>
            </w:r>
            <w:r>
              <w:rPr>
                <w:b w:val="0"/>
                <w:bCs w:val="0"/>
                <w:color w:val="000000" w:themeColor="text1"/>
                <w:lang w:val="en-IE"/>
              </w:rPr>
              <w:t>exhibit at Taste of Kildare</w:t>
            </w:r>
            <w:r w:rsidRPr="0040270B">
              <w:rPr>
                <w:b w:val="0"/>
                <w:bCs w:val="0"/>
                <w:color w:val="000000" w:themeColor="text1"/>
                <w:lang w:val="en-IE"/>
              </w:rPr>
              <w:t>.</w:t>
            </w:r>
          </w:p>
        </w:tc>
      </w:tr>
      <w:tr w:rsidR="00D77974" w:rsidRPr="00B07508" w14:paraId="2FEDF8AB" w14:textId="77777777" w:rsidTr="003A53A9">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2312B3A1" w:rsidR="00D77974" w:rsidRPr="00B07508" w:rsidRDefault="00D77974" w:rsidP="00D77974">
            <w:pPr>
              <w:jc w:val="left"/>
              <w:rPr>
                <w:rFonts w:eastAsiaTheme="minorEastAsia"/>
                <w:b w:val="0"/>
                <w:bCs w:val="0"/>
                <w:lang w:val="en-US" w:eastAsia="ja-JP"/>
              </w:rPr>
            </w:pPr>
            <w:r>
              <w:rPr>
                <w:rFonts w:eastAsiaTheme="minorEastAsia"/>
                <w:lang w:val="en-US" w:eastAsia="ja-JP"/>
              </w:rPr>
              <w:t xml:space="preserve">Name of </w:t>
            </w:r>
            <w:proofErr w:type="spellStart"/>
            <w:r>
              <w:rPr>
                <w:rFonts w:eastAsiaTheme="minorEastAsia"/>
                <w:lang w:val="en-US" w:eastAsia="ja-JP"/>
              </w:rPr>
              <w:t>Organisation</w:t>
            </w:r>
            <w:proofErr w:type="spellEnd"/>
            <w:r>
              <w:rPr>
                <w:rFonts w:eastAsiaTheme="minorEastAsia"/>
                <w:lang w:val="en-US" w:eastAsia="ja-JP"/>
              </w:rPr>
              <w:t xml:space="preserve"> submitting Quotation</w:t>
            </w:r>
          </w:p>
        </w:tc>
        <w:tc>
          <w:tcPr>
            <w:tcW w:w="5477" w:type="dxa"/>
          </w:tcPr>
          <w:p w14:paraId="684B6852" w14:textId="4F53504E" w:rsidR="00D77974" w:rsidRPr="00B07508" w:rsidRDefault="00D77974" w:rsidP="00D77974">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B07508" w:rsidRPr="00B07508" w14:paraId="257A2107"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1F3A5C9E" w:rsidR="00B07508" w:rsidRPr="00B07508" w:rsidRDefault="002877D1" w:rsidP="008079B6">
            <w:pPr>
              <w:rPr>
                <w:rFonts w:eastAsiaTheme="minorEastAsia"/>
                <w:lang w:val="en-US" w:eastAsia="ja-JP"/>
              </w:rPr>
            </w:pPr>
            <w:r>
              <w:rPr>
                <w:rFonts w:eastAsiaTheme="minorEastAsia"/>
                <w:lang w:val="en-US" w:eastAsia="ja-JP"/>
              </w:rPr>
              <w:t xml:space="preserve">Contact Name </w:t>
            </w:r>
          </w:p>
        </w:tc>
        <w:tc>
          <w:tcPr>
            <w:tcW w:w="5477" w:type="dxa"/>
            <w:shd w:val="clear" w:color="auto" w:fill="auto"/>
          </w:tcPr>
          <w:p w14:paraId="04936443" w14:textId="77777777" w:rsidR="00B07508" w:rsidRPr="00B07508" w:rsidRDefault="00B07508" w:rsidP="008079B6">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D12C67" w:rsidRPr="00B07508" w14:paraId="4781D1BE" w14:textId="77777777" w:rsidTr="003A53A9">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0F7B821C" w14:textId="2334DFB8" w:rsidR="00D12C67" w:rsidRDefault="00D12C67" w:rsidP="008079B6">
            <w:pPr>
              <w:rPr>
                <w:rFonts w:eastAsiaTheme="minorEastAsia"/>
                <w:lang w:val="en-US" w:eastAsia="ja-JP"/>
              </w:rPr>
            </w:pPr>
            <w:r>
              <w:rPr>
                <w:rFonts w:eastAsiaTheme="minorEastAsia"/>
                <w:lang w:val="en-US" w:eastAsia="ja-JP"/>
              </w:rPr>
              <w:t>Closing date for Submission</w:t>
            </w:r>
          </w:p>
        </w:tc>
        <w:tc>
          <w:tcPr>
            <w:tcW w:w="5477" w:type="dxa"/>
          </w:tcPr>
          <w:p w14:paraId="103B2186" w14:textId="01F133B2" w:rsidR="00D12C67" w:rsidRPr="00B07508" w:rsidRDefault="00AE5933" w:rsidP="008079B6">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sidRPr="0040270B">
              <w:rPr>
                <w:color w:val="000000" w:themeColor="text1"/>
                <w:lang w:val="en-IE"/>
              </w:rPr>
              <w:t>12 noon on 8</w:t>
            </w:r>
            <w:r w:rsidRPr="0040270B">
              <w:rPr>
                <w:color w:val="000000" w:themeColor="text1"/>
                <w:vertAlign w:val="superscript"/>
                <w:lang w:val="en-IE"/>
              </w:rPr>
              <w:t>th</w:t>
            </w:r>
            <w:r w:rsidRPr="0040270B">
              <w:rPr>
                <w:color w:val="000000" w:themeColor="text1"/>
                <w:lang w:val="en-IE"/>
              </w:rPr>
              <w:t xml:space="preserve"> September 2025</w:t>
            </w:r>
          </w:p>
        </w:tc>
      </w:tr>
      <w:tr w:rsidR="00B07508" w:rsidRPr="00B07508" w14:paraId="6C1EB1B7"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01E5E8C0" w14:textId="2AA643B9" w:rsidR="00B07508" w:rsidRPr="00B07508" w:rsidRDefault="00E752AC" w:rsidP="00E752AC">
            <w:pPr>
              <w:jc w:val="center"/>
              <w:rPr>
                <w:rFonts w:eastAsiaTheme="minorEastAsia"/>
                <w:lang w:val="en-US" w:eastAsia="ja-JP"/>
              </w:rPr>
            </w:pPr>
            <w:r>
              <w:rPr>
                <w:rFonts w:eastAsiaTheme="minorEastAsia"/>
                <w:lang w:val="en-US" w:eastAsia="ja-JP"/>
              </w:rPr>
              <w:t>Quotations are to be returned to</w:t>
            </w:r>
          </w:p>
        </w:tc>
      </w:tr>
      <w:tr w:rsidR="00B07508" w:rsidRPr="00B07508" w14:paraId="4D47F022" w14:textId="77777777" w:rsidTr="003A53A9">
        <w:tc>
          <w:tcPr>
            <w:cnfStyle w:val="001000000000" w:firstRow="0" w:lastRow="0" w:firstColumn="1" w:lastColumn="0" w:oddVBand="0" w:evenVBand="0" w:oddHBand="0" w:evenHBand="0" w:firstRowFirstColumn="0" w:firstRowLastColumn="0" w:lastRowFirstColumn="0" w:lastRowLastColumn="0"/>
            <w:tcW w:w="9016" w:type="dxa"/>
            <w:gridSpan w:val="2"/>
          </w:tcPr>
          <w:p w14:paraId="0FF88D0D" w14:textId="7E6C13D2" w:rsidR="00C30894" w:rsidRPr="00AE5933" w:rsidRDefault="003A53A9" w:rsidP="003A53A9">
            <w:pPr>
              <w:rPr>
                <w:rFonts w:eastAsiaTheme="minorEastAsia"/>
                <w:b w:val="0"/>
                <w:bCs w:val="0"/>
                <w:color w:val="0000FF"/>
                <w:u w:val="single"/>
                <w:lang w:val="en-US" w:eastAsia="ja-JP"/>
              </w:rPr>
            </w:pPr>
            <w:r w:rsidRPr="00AE5933">
              <w:rPr>
                <w:rFonts w:eastAsiaTheme="minorEastAsia"/>
                <w:b w:val="0"/>
                <w:bCs w:val="0"/>
                <w:lang w:val="en-US" w:eastAsia="ja-JP"/>
              </w:rPr>
              <w:t>Via e</w:t>
            </w:r>
            <w:r w:rsidR="000C614B" w:rsidRPr="00AE5933">
              <w:rPr>
                <w:rFonts w:eastAsiaTheme="minorEastAsia"/>
                <w:b w:val="0"/>
                <w:bCs w:val="0"/>
                <w:lang w:val="en-US" w:eastAsia="ja-JP"/>
              </w:rPr>
              <w:t xml:space="preserve">mail to: </w:t>
            </w:r>
            <w:ins w:id="1" w:author="Angela Quinn" w:date="2025-08-13T10:55:00Z" w16du:dateUtc="2025-08-13T09:55:00Z">
              <w:r w:rsidR="00BA698E" w:rsidRPr="00FD2900">
                <w:rPr>
                  <w:rFonts w:eastAsiaTheme="minorEastAsia"/>
                  <w:noProof/>
                  <w:color w:val="auto"/>
                  <w:lang w:val="en-US" w:eastAsia="ja-JP"/>
                </w:rPr>
                <w:t>localenterprise@kildarecoco.ie</w:t>
              </w:r>
            </w:ins>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2385A453" w14:textId="77777777" w:rsidR="00E73002" w:rsidRDefault="00E73002">
      <w:pPr>
        <w:spacing w:before="0" w:after="0" w:line="240" w:lineRule="auto"/>
        <w:jc w:val="left"/>
      </w:pPr>
    </w:p>
    <w:bookmarkStart w:id="2" w:name="_Toc488851543" w:displacedByCustomXml="next"/>
    <w:bookmarkStart w:id="3" w:name="_Toc488835843" w:displacedByCustomXml="next"/>
    <w:sdt>
      <w:sdtPr>
        <w:rPr>
          <w:b/>
          <w:bCs/>
          <w:color w:val="FFFFFF" w:themeColor="background1"/>
          <w:sz w:val="28"/>
          <w:szCs w:val="28"/>
        </w:rPr>
        <w:id w:val="1566222601"/>
        <w:docPartObj>
          <w:docPartGallery w:val="Table of Contents"/>
          <w:docPartUnique/>
        </w:docPartObj>
      </w:sdtPr>
      <w:sdtEndPr>
        <w:rPr>
          <w:b w:val="0"/>
          <w:bCs w:val="0"/>
          <w:noProof/>
          <w:color w:val="000000"/>
          <w:sz w:val="22"/>
          <w:szCs w:val="22"/>
        </w:rPr>
      </w:sdtEndPr>
      <w:sdtContent>
        <w:p w14:paraId="1E3DAA69" w14:textId="0A63B89A" w:rsidR="00975C4D" w:rsidRPr="0040539B" w:rsidRDefault="00975C4D" w:rsidP="00243A91">
          <w:pPr>
            <w:shd w:val="clear" w:color="auto" w:fill="3FBFB6"/>
            <w:rPr>
              <w:b/>
              <w:color w:val="FFFFFF" w:themeColor="background1"/>
              <w:sz w:val="28"/>
            </w:rPr>
          </w:pPr>
          <w:r w:rsidRPr="0040539B">
            <w:rPr>
              <w:b/>
              <w:color w:val="FFFFFF" w:themeColor="background1"/>
              <w:sz w:val="28"/>
            </w:rPr>
            <w:t>Contents</w:t>
          </w:r>
          <w:bookmarkEnd w:id="3"/>
          <w:bookmarkEnd w:id="2"/>
        </w:p>
        <w:p w14:paraId="528E3E4B" w14:textId="2B0C49CB" w:rsidR="00034500" w:rsidRDefault="00975C4D">
          <w:pPr>
            <w:pStyle w:val="TOC1"/>
            <w:tabs>
              <w:tab w:val="right" w:leader="dot" w:pos="9016"/>
            </w:tabs>
            <w:rPr>
              <w:rFonts w:asciiTheme="minorHAnsi" w:eastAsiaTheme="minorEastAsia" w:hAnsiTheme="minorHAnsi" w:cstheme="minorBidi"/>
              <w:noProof/>
              <w:color w:val="auto"/>
              <w:lang w:val="en-IE" w:eastAsia="en-IE"/>
            </w:rPr>
          </w:pPr>
          <w:r>
            <w:fldChar w:fldCharType="begin"/>
          </w:r>
          <w:r>
            <w:instrText xml:space="preserve"> TOC \o "1-3" \h \z \u </w:instrText>
          </w:r>
          <w:r>
            <w:fldChar w:fldCharType="separate"/>
          </w:r>
          <w:hyperlink w:anchor="_Toc64883898" w:history="1">
            <w:r w:rsidR="00034500" w:rsidRPr="00552008">
              <w:rPr>
                <w:rStyle w:val="Hyperlink"/>
                <w:noProof/>
              </w:rPr>
              <w:t>General Contact Information</w:t>
            </w:r>
            <w:r w:rsidR="00034500">
              <w:rPr>
                <w:noProof/>
                <w:webHidden/>
              </w:rPr>
              <w:tab/>
            </w:r>
            <w:r w:rsidR="00034500">
              <w:rPr>
                <w:noProof/>
                <w:webHidden/>
              </w:rPr>
              <w:fldChar w:fldCharType="begin"/>
            </w:r>
            <w:r w:rsidR="00034500">
              <w:rPr>
                <w:noProof/>
                <w:webHidden/>
              </w:rPr>
              <w:instrText xml:space="preserve"> PAGEREF _Toc64883898 \h </w:instrText>
            </w:r>
            <w:r w:rsidR="00034500">
              <w:rPr>
                <w:noProof/>
                <w:webHidden/>
              </w:rPr>
            </w:r>
            <w:r w:rsidR="00034500">
              <w:rPr>
                <w:noProof/>
                <w:webHidden/>
              </w:rPr>
              <w:fldChar w:fldCharType="separate"/>
            </w:r>
            <w:r w:rsidR="00034500">
              <w:rPr>
                <w:noProof/>
                <w:webHidden/>
              </w:rPr>
              <w:t>3</w:t>
            </w:r>
            <w:r w:rsidR="00034500">
              <w:rPr>
                <w:noProof/>
                <w:webHidden/>
              </w:rPr>
              <w:fldChar w:fldCharType="end"/>
            </w:r>
          </w:hyperlink>
        </w:p>
        <w:p w14:paraId="35F8A1A8" w14:textId="6171B231" w:rsidR="00034500" w:rsidRDefault="00034500">
          <w:pPr>
            <w:pStyle w:val="TOC1"/>
            <w:tabs>
              <w:tab w:val="right" w:leader="dot" w:pos="9016"/>
            </w:tabs>
            <w:rPr>
              <w:rFonts w:asciiTheme="minorHAnsi" w:eastAsiaTheme="minorEastAsia" w:hAnsiTheme="minorHAnsi" w:cstheme="minorBidi"/>
              <w:noProof/>
              <w:color w:val="auto"/>
              <w:lang w:val="en-IE" w:eastAsia="en-IE"/>
            </w:rPr>
          </w:pPr>
          <w:hyperlink w:anchor="_Toc64883899" w:history="1">
            <w:r w:rsidRPr="00552008">
              <w:rPr>
                <w:rStyle w:val="Hyperlink"/>
                <w:noProof/>
              </w:rPr>
              <w:t>Tax Information</w:t>
            </w:r>
            <w:r>
              <w:rPr>
                <w:noProof/>
                <w:webHidden/>
              </w:rPr>
              <w:tab/>
            </w:r>
            <w:r>
              <w:rPr>
                <w:noProof/>
                <w:webHidden/>
              </w:rPr>
              <w:fldChar w:fldCharType="begin"/>
            </w:r>
            <w:r>
              <w:rPr>
                <w:noProof/>
                <w:webHidden/>
              </w:rPr>
              <w:instrText xml:space="preserve"> PAGEREF _Toc64883899 \h </w:instrText>
            </w:r>
            <w:r>
              <w:rPr>
                <w:noProof/>
                <w:webHidden/>
              </w:rPr>
            </w:r>
            <w:r>
              <w:rPr>
                <w:noProof/>
                <w:webHidden/>
              </w:rPr>
              <w:fldChar w:fldCharType="separate"/>
            </w:r>
            <w:r>
              <w:rPr>
                <w:noProof/>
                <w:webHidden/>
              </w:rPr>
              <w:t>4</w:t>
            </w:r>
            <w:r>
              <w:rPr>
                <w:noProof/>
                <w:webHidden/>
              </w:rPr>
              <w:fldChar w:fldCharType="end"/>
            </w:r>
          </w:hyperlink>
        </w:p>
        <w:p w14:paraId="1E5E7EC7" w14:textId="358C056E" w:rsidR="00034500" w:rsidRDefault="00034500">
          <w:pPr>
            <w:pStyle w:val="TOC1"/>
            <w:tabs>
              <w:tab w:val="right" w:leader="dot" w:pos="9016"/>
            </w:tabs>
            <w:rPr>
              <w:rFonts w:asciiTheme="minorHAnsi" w:eastAsiaTheme="minorEastAsia" w:hAnsiTheme="minorHAnsi" w:cstheme="minorBidi"/>
              <w:noProof/>
              <w:color w:val="auto"/>
              <w:lang w:val="en-IE" w:eastAsia="en-IE"/>
            </w:rPr>
          </w:pPr>
          <w:hyperlink w:anchor="_Toc64883900" w:history="1">
            <w:r w:rsidRPr="00552008">
              <w:rPr>
                <w:rStyle w:val="Hyperlink"/>
                <w:noProof/>
              </w:rPr>
              <w:t>Insurance Information</w:t>
            </w:r>
            <w:r>
              <w:rPr>
                <w:noProof/>
                <w:webHidden/>
              </w:rPr>
              <w:tab/>
            </w:r>
            <w:r>
              <w:rPr>
                <w:noProof/>
                <w:webHidden/>
              </w:rPr>
              <w:fldChar w:fldCharType="begin"/>
            </w:r>
            <w:r>
              <w:rPr>
                <w:noProof/>
                <w:webHidden/>
              </w:rPr>
              <w:instrText xml:space="preserve"> PAGEREF _Toc64883900 \h </w:instrText>
            </w:r>
            <w:r>
              <w:rPr>
                <w:noProof/>
                <w:webHidden/>
              </w:rPr>
            </w:r>
            <w:r>
              <w:rPr>
                <w:noProof/>
                <w:webHidden/>
              </w:rPr>
              <w:fldChar w:fldCharType="separate"/>
            </w:r>
            <w:r>
              <w:rPr>
                <w:noProof/>
                <w:webHidden/>
              </w:rPr>
              <w:t>5</w:t>
            </w:r>
            <w:r>
              <w:rPr>
                <w:noProof/>
                <w:webHidden/>
              </w:rPr>
              <w:fldChar w:fldCharType="end"/>
            </w:r>
          </w:hyperlink>
        </w:p>
        <w:p w14:paraId="2A325C7B" w14:textId="571E2D8F" w:rsidR="00034500" w:rsidRDefault="00034500">
          <w:pPr>
            <w:pStyle w:val="TOC1"/>
            <w:tabs>
              <w:tab w:val="right" w:leader="dot" w:pos="9016"/>
            </w:tabs>
            <w:rPr>
              <w:rFonts w:asciiTheme="minorHAnsi" w:eastAsiaTheme="minorEastAsia" w:hAnsiTheme="minorHAnsi" w:cstheme="minorBidi"/>
              <w:noProof/>
              <w:color w:val="auto"/>
              <w:lang w:val="en-IE" w:eastAsia="en-IE"/>
            </w:rPr>
          </w:pPr>
          <w:hyperlink w:anchor="_Toc64883901" w:history="1">
            <w:r w:rsidRPr="00552008">
              <w:rPr>
                <w:rStyle w:val="Hyperlink"/>
                <w:noProof/>
              </w:rPr>
              <w:t>Quotation Form – Response to Cost Criterion</w:t>
            </w:r>
            <w:r>
              <w:rPr>
                <w:noProof/>
                <w:webHidden/>
              </w:rPr>
              <w:tab/>
            </w:r>
            <w:r>
              <w:rPr>
                <w:noProof/>
                <w:webHidden/>
              </w:rPr>
              <w:fldChar w:fldCharType="begin"/>
            </w:r>
            <w:r>
              <w:rPr>
                <w:noProof/>
                <w:webHidden/>
              </w:rPr>
              <w:instrText xml:space="preserve"> PAGEREF _Toc64883901 \h </w:instrText>
            </w:r>
            <w:r>
              <w:rPr>
                <w:noProof/>
                <w:webHidden/>
              </w:rPr>
            </w:r>
            <w:r>
              <w:rPr>
                <w:noProof/>
                <w:webHidden/>
              </w:rPr>
              <w:fldChar w:fldCharType="separate"/>
            </w:r>
            <w:r>
              <w:rPr>
                <w:noProof/>
                <w:webHidden/>
              </w:rPr>
              <w:t>8</w:t>
            </w:r>
            <w:r>
              <w:rPr>
                <w:noProof/>
                <w:webHidden/>
              </w:rPr>
              <w:fldChar w:fldCharType="end"/>
            </w:r>
          </w:hyperlink>
        </w:p>
        <w:p w14:paraId="69129965" w14:textId="01C9958E" w:rsidR="00034500" w:rsidRDefault="00034500">
          <w:pPr>
            <w:pStyle w:val="TOC1"/>
            <w:tabs>
              <w:tab w:val="right" w:leader="dot" w:pos="9016"/>
            </w:tabs>
            <w:rPr>
              <w:rFonts w:asciiTheme="minorHAnsi" w:eastAsiaTheme="minorEastAsia" w:hAnsiTheme="minorHAnsi" w:cstheme="minorBidi"/>
              <w:noProof/>
              <w:color w:val="auto"/>
              <w:lang w:val="en-IE" w:eastAsia="en-IE"/>
            </w:rPr>
          </w:pPr>
          <w:hyperlink w:anchor="_Toc64883902" w:history="1">
            <w:r w:rsidRPr="00552008">
              <w:rPr>
                <w:rStyle w:val="Hyperlink"/>
                <w:noProof/>
              </w:rPr>
              <w:t>Response to Qualitative Criteria</w:t>
            </w:r>
            <w:r>
              <w:rPr>
                <w:noProof/>
                <w:webHidden/>
              </w:rPr>
              <w:tab/>
            </w:r>
            <w:r>
              <w:rPr>
                <w:noProof/>
                <w:webHidden/>
              </w:rPr>
              <w:fldChar w:fldCharType="begin"/>
            </w:r>
            <w:r>
              <w:rPr>
                <w:noProof/>
                <w:webHidden/>
              </w:rPr>
              <w:instrText xml:space="preserve"> PAGEREF _Toc64883902 \h </w:instrText>
            </w:r>
            <w:r>
              <w:rPr>
                <w:noProof/>
                <w:webHidden/>
              </w:rPr>
            </w:r>
            <w:r>
              <w:rPr>
                <w:noProof/>
                <w:webHidden/>
              </w:rPr>
              <w:fldChar w:fldCharType="separate"/>
            </w:r>
            <w:r>
              <w:rPr>
                <w:noProof/>
                <w:webHidden/>
              </w:rPr>
              <w:t>11</w:t>
            </w:r>
            <w:r>
              <w:rPr>
                <w:noProof/>
                <w:webHidden/>
              </w:rPr>
              <w:fldChar w:fldCharType="end"/>
            </w:r>
          </w:hyperlink>
        </w:p>
        <w:p w14:paraId="3EBF4A0C" w14:textId="67D98313" w:rsidR="00975C4D" w:rsidRDefault="00975C4D">
          <w:r>
            <w:rPr>
              <w:b/>
              <w:bCs/>
              <w:noProof/>
            </w:rPr>
            <w:fldChar w:fldCharType="end"/>
          </w:r>
        </w:p>
      </w:sdtContent>
    </w:sdt>
    <w:p w14:paraId="56AE078D" w14:textId="77777777" w:rsidR="00975C4D" w:rsidRDefault="00975C4D">
      <w:pPr>
        <w:spacing w:before="0" w:after="0" w:line="240" w:lineRule="auto"/>
        <w:jc w:val="left"/>
      </w:pPr>
    </w:p>
    <w:p w14:paraId="5576F00F" w14:textId="77777777" w:rsidR="00975C4D" w:rsidRDefault="00975C4D">
      <w:pPr>
        <w:spacing w:before="0" w:after="0" w:line="240" w:lineRule="auto"/>
        <w:jc w:val="left"/>
      </w:pPr>
    </w:p>
    <w:p w14:paraId="0260B833" w14:textId="712FAEE3" w:rsidR="00975C4D" w:rsidRDefault="00975C4D">
      <w:pPr>
        <w:spacing w:before="0" w:after="0" w:line="240" w:lineRule="auto"/>
        <w:jc w:val="left"/>
      </w:pPr>
      <w:r>
        <w:br w:type="page"/>
      </w:r>
    </w:p>
    <w:p w14:paraId="6DD16725" w14:textId="012EA1FB" w:rsidR="00BB4720" w:rsidRPr="00BB4720" w:rsidRDefault="00975C4D" w:rsidP="00243A91">
      <w:pPr>
        <w:pStyle w:val="Heading1"/>
      </w:pPr>
      <w:bookmarkStart w:id="4" w:name="_Toc488834418"/>
      <w:bookmarkStart w:id="5" w:name="_Toc64883898"/>
      <w:r w:rsidRPr="00BB4720">
        <w:lastRenderedPageBreak/>
        <w:t>General Contact Information</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093"/>
        <w:gridCol w:w="3093"/>
      </w:tblGrid>
      <w:tr w:rsidR="00335AB6" w:rsidRPr="00414BFB" w14:paraId="67CC5DE9" w14:textId="77777777" w:rsidTr="003A53A9">
        <w:tc>
          <w:tcPr>
            <w:tcW w:w="2830" w:type="dxa"/>
            <w:shd w:val="clear" w:color="auto" w:fill="808080" w:themeFill="background1" w:themeFillShade="80"/>
          </w:tcPr>
          <w:p w14:paraId="555EC81E" w14:textId="77777777" w:rsidR="00335AB6" w:rsidRPr="00335AB6" w:rsidRDefault="00335AB6" w:rsidP="002B4C7E">
            <w:pPr>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2"/>
          </w:tcPr>
          <w:p w14:paraId="5E010291" w14:textId="1F387EA2" w:rsidR="00335AB6" w:rsidRPr="00335AB6" w:rsidRDefault="00335AB6" w:rsidP="002B4C7E">
            <w:pPr>
              <w:rPr>
                <w:b/>
                <w:color w:val="FFFFFF" w:themeColor="background1"/>
              </w:rPr>
            </w:pPr>
          </w:p>
        </w:tc>
      </w:tr>
      <w:tr w:rsidR="00335AB6" w:rsidRPr="00414BFB" w14:paraId="7EAFA0DE" w14:textId="77777777" w:rsidTr="003A53A9">
        <w:tc>
          <w:tcPr>
            <w:tcW w:w="2830" w:type="dxa"/>
            <w:shd w:val="clear" w:color="auto" w:fill="808080" w:themeFill="background1" w:themeFillShade="80"/>
          </w:tcPr>
          <w:p w14:paraId="5C5343FE" w14:textId="1F85F419" w:rsidR="00335AB6" w:rsidRDefault="00335AB6" w:rsidP="002B4C7E">
            <w:pPr>
              <w:rPr>
                <w:b/>
                <w:color w:val="FFFFFF" w:themeColor="background1"/>
              </w:rPr>
            </w:pPr>
            <w:r>
              <w:rPr>
                <w:b/>
                <w:color w:val="FFFFFF" w:themeColor="background1"/>
              </w:rPr>
              <w:t>Contact Person:</w:t>
            </w:r>
          </w:p>
        </w:tc>
        <w:tc>
          <w:tcPr>
            <w:tcW w:w="6186" w:type="dxa"/>
            <w:gridSpan w:val="2"/>
          </w:tcPr>
          <w:p w14:paraId="016444CA" w14:textId="77777777" w:rsidR="00335AB6" w:rsidRPr="00335AB6" w:rsidRDefault="00335AB6" w:rsidP="002B4C7E">
            <w:pPr>
              <w:rPr>
                <w:b/>
                <w:color w:val="FFFFFF" w:themeColor="background1"/>
              </w:rPr>
            </w:pPr>
          </w:p>
        </w:tc>
      </w:tr>
      <w:tr w:rsidR="00335AB6" w:rsidRPr="00414BFB" w14:paraId="6305BDA1" w14:textId="77777777" w:rsidTr="003A53A9">
        <w:tc>
          <w:tcPr>
            <w:tcW w:w="2830" w:type="dxa"/>
            <w:shd w:val="clear" w:color="auto" w:fill="808080" w:themeFill="background1" w:themeFillShade="80"/>
          </w:tcPr>
          <w:p w14:paraId="752F5376" w14:textId="0EFE7AAB" w:rsidR="00335AB6" w:rsidRDefault="00335AB6" w:rsidP="002B4C7E">
            <w:pPr>
              <w:rPr>
                <w:b/>
                <w:color w:val="FFFFFF" w:themeColor="background1"/>
              </w:rPr>
            </w:pPr>
            <w:r>
              <w:rPr>
                <w:b/>
                <w:color w:val="FFFFFF" w:themeColor="background1"/>
              </w:rPr>
              <w:t xml:space="preserve">Position: </w:t>
            </w:r>
          </w:p>
        </w:tc>
        <w:tc>
          <w:tcPr>
            <w:tcW w:w="6186" w:type="dxa"/>
            <w:gridSpan w:val="2"/>
          </w:tcPr>
          <w:p w14:paraId="33A1D8C5" w14:textId="77777777" w:rsidR="00335AB6" w:rsidRPr="00335AB6" w:rsidRDefault="00335AB6" w:rsidP="002B4C7E">
            <w:pPr>
              <w:rPr>
                <w:b/>
                <w:color w:val="FFFFFF" w:themeColor="background1"/>
              </w:rPr>
            </w:pPr>
          </w:p>
        </w:tc>
      </w:tr>
      <w:tr w:rsidR="00335AB6" w:rsidRPr="00414BFB" w14:paraId="258D22E8" w14:textId="77777777" w:rsidTr="003A53A9">
        <w:tc>
          <w:tcPr>
            <w:tcW w:w="2830" w:type="dxa"/>
            <w:shd w:val="clear" w:color="auto" w:fill="808080" w:themeFill="background1" w:themeFillShade="80"/>
          </w:tcPr>
          <w:p w14:paraId="5416F144" w14:textId="3803E7EF" w:rsidR="00335AB6" w:rsidRDefault="00335AB6" w:rsidP="002B4C7E">
            <w:pPr>
              <w:rPr>
                <w:b/>
                <w:color w:val="FFFFFF" w:themeColor="background1"/>
              </w:rPr>
            </w:pPr>
            <w:r>
              <w:rPr>
                <w:b/>
                <w:color w:val="FFFFFF" w:themeColor="background1"/>
              </w:rPr>
              <w:t>Phone:</w:t>
            </w:r>
          </w:p>
        </w:tc>
        <w:tc>
          <w:tcPr>
            <w:tcW w:w="6186" w:type="dxa"/>
            <w:gridSpan w:val="2"/>
          </w:tcPr>
          <w:p w14:paraId="0F32A914" w14:textId="77777777" w:rsidR="00335AB6" w:rsidRPr="00335AB6" w:rsidRDefault="00335AB6" w:rsidP="002B4C7E">
            <w:pPr>
              <w:rPr>
                <w:b/>
                <w:color w:val="FFFFFF" w:themeColor="background1"/>
              </w:rPr>
            </w:pPr>
          </w:p>
        </w:tc>
      </w:tr>
      <w:tr w:rsidR="007F31DD" w:rsidRPr="00414BFB" w14:paraId="27D6312E" w14:textId="77777777" w:rsidTr="003A53A9">
        <w:tc>
          <w:tcPr>
            <w:tcW w:w="2830" w:type="dxa"/>
            <w:shd w:val="clear" w:color="auto" w:fill="808080" w:themeFill="background1" w:themeFillShade="80"/>
          </w:tcPr>
          <w:p w14:paraId="5C713774" w14:textId="6A5D1F27" w:rsidR="007F31DD" w:rsidRDefault="007F31DD" w:rsidP="002B4C7E">
            <w:pPr>
              <w:rPr>
                <w:b/>
                <w:color w:val="FFFFFF" w:themeColor="background1"/>
              </w:rPr>
            </w:pPr>
            <w:r>
              <w:rPr>
                <w:b/>
                <w:color w:val="FFFFFF" w:themeColor="background1"/>
              </w:rPr>
              <w:t xml:space="preserve">Address: </w:t>
            </w:r>
          </w:p>
        </w:tc>
        <w:tc>
          <w:tcPr>
            <w:tcW w:w="6186" w:type="dxa"/>
            <w:gridSpan w:val="2"/>
          </w:tcPr>
          <w:p w14:paraId="7E694703" w14:textId="77777777" w:rsidR="007F31DD" w:rsidRPr="00335AB6" w:rsidRDefault="007F31DD" w:rsidP="002B4C7E">
            <w:pPr>
              <w:rPr>
                <w:b/>
                <w:color w:val="FFFFFF" w:themeColor="background1"/>
              </w:rPr>
            </w:pPr>
          </w:p>
        </w:tc>
      </w:tr>
      <w:tr w:rsidR="00335AB6" w:rsidRPr="00414BFB" w14:paraId="633CAF27" w14:textId="77777777" w:rsidTr="003A53A9">
        <w:tc>
          <w:tcPr>
            <w:tcW w:w="2830" w:type="dxa"/>
            <w:shd w:val="clear" w:color="auto" w:fill="808080" w:themeFill="background1" w:themeFillShade="80"/>
          </w:tcPr>
          <w:p w14:paraId="67BEF8E1" w14:textId="07FC4F9D" w:rsidR="00335AB6" w:rsidRDefault="00335AB6" w:rsidP="002B4C7E">
            <w:pPr>
              <w:rPr>
                <w:b/>
                <w:color w:val="FFFFFF" w:themeColor="background1"/>
              </w:rPr>
            </w:pPr>
            <w:r>
              <w:rPr>
                <w:b/>
                <w:color w:val="FFFFFF" w:themeColor="background1"/>
              </w:rPr>
              <w:t xml:space="preserve">Email: </w:t>
            </w:r>
          </w:p>
        </w:tc>
        <w:tc>
          <w:tcPr>
            <w:tcW w:w="6186" w:type="dxa"/>
            <w:gridSpan w:val="2"/>
          </w:tcPr>
          <w:p w14:paraId="245EC873" w14:textId="77777777" w:rsidR="00335AB6" w:rsidRPr="00335AB6" w:rsidRDefault="00335AB6" w:rsidP="002B4C7E">
            <w:pPr>
              <w:rPr>
                <w:b/>
                <w:color w:val="FFFFFF" w:themeColor="background1"/>
              </w:rPr>
            </w:pPr>
          </w:p>
        </w:tc>
      </w:tr>
      <w:tr w:rsidR="00335AB6" w:rsidRPr="00414BFB" w14:paraId="5077589F" w14:textId="77777777" w:rsidTr="003A53A9">
        <w:tc>
          <w:tcPr>
            <w:tcW w:w="2830" w:type="dxa"/>
            <w:shd w:val="clear" w:color="auto" w:fill="808080" w:themeFill="background1" w:themeFillShade="80"/>
          </w:tcPr>
          <w:p w14:paraId="3DE44927" w14:textId="1DC7F806" w:rsidR="00335AB6" w:rsidRDefault="00335AB6" w:rsidP="002B4C7E">
            <w:pPr>
              <w:rPr>
                <w:b/>
                <w:color w:val="FFFFFF" w:themeColor="background1"/>
              </w:rPr>
            </w:pPr>
            <w:r>
              <w:rPr>
                <w:b/>
                <w:color w:val="FFFFFF" w:themeColor="background1"/>
              </w:rPr>
              <w:t xml:space="preserve">Website: </w:t>
            </w:r>
          </w:p>
        </w:tc>
        <w:tc>
          <w:tcPr>
            <w:tcW w:w="6186" w:type="dxa"/>
            <w:gridSpan w:val="2"/>
          </w:tcPr>
          <w:p w14:paraId="79D73774" w14:textId="77777777" w:rsidR="00335AB6" w:rsidRPr="00335AB6" w:rsidRDefault="00335AB6" w:rsidP="002B4C7E">
            <w:pPr>
              <w:rPr>
                <w:b/>
                <w:color w:val="FFFFFF" w:themeColor="background1"/>
              </w:rPr>
            </w:pPr>
          </w:p>
        </w:tc>
      </w:tr>
      <w:tr w:rsidR="00C153B1" w:rsidRPr="00414BFB" w14:paraId="30D59E97" w14:textId="77777777" w:rsidTr="003A53A9">
        <w:tc>
          <w:tcPr>
            <w:tcW w:w="2830" w:type="dxa"/>
            <w:shd w:val="clear" w:color="auto" w:fill="808080" w:themeFill="background1" w:themeFillShade="80"/>
          </w:tcPr>
          <w:p w14:paraId="50B319E3" w14:textId="77777777" w:rsidR="00C153B1" w:rsidRPr="00335AB6" w:rsidRDefault="00C153B1" w:rsidP="002B4C7E">
            <w:pPr>
              <w:rPr>
                <w:b/>
                <w:color w:val="FFFFFF" w:themeColor="background1"/>
              </w:rPr>
            </w:pPr>
            <w:r w:rsidRPr="00335AB6">
              <w:rPr>
                <w:b/>
                <w:color w:val="FFFFFF" w:themeColor="background1"/>
              </w:rPr>
              <w:t>Date of Establishment, if applicable</w:t>
            </w:r>
          </w:p>
        </w:tc>
        <w:tc>
          <w:tcPr>
            <w:tcW w:w="3093" w:type="dxa"/>
            <w:shd w:val="clear" w:color="auto" w:fill="808080" w:themeFill="background1" w:themeFillShade="80"/>
          </w:tcPr>
          <w:p w14:paraId="0BEA637E" w14:textId="77777777" w:rsidR="00C153B1" w:rsidRPr="00335AB6" w:rsidRDefault="00C153B1" w:rsidP="002B4C7E">
            <w:pPr>
              <w:rPr>
                <w:b/>
                <w:color w:val="FFFFFF" w:themeColor="background1"/>
              </w:rPr>
            </w:pPr>
            <w:r w:rsidRPr="00335AB6">
              <w:rPr>
                <w:b/>
                <w:color w:val="FFFFFF" w:themeColor="background1"/>
              </w:rPr>
              <w:t>VAT Registration No:</w:t>
            </w:r>
          </w:p>
        </w:tc>
        <w:tc>
          <w:tcPr>
            <w:tcW w:w="3093" w:type="dxa"/>
            <w:shd w:val="clear" w:color="auto" w:fill="808080" w:themeFill="background1" w:themeFillShade="80"/>
          </w:tcPr>
          <w:p w14:paraId="01F50BE2" w14:textId="1698348C" w:rsidR="00C153B1" w:rsidRPr="00335AB6" w:rsidRDefault="00C153B1" w:rsidP="00C153B1">
            <w:pPr>
              <w:jc w:val="left"/>
              <w:rPr>
                <w:b/>
                <w:color w:val="FFFFFF" w:themeColor="background1"/>
              </w:rPr>
            </w:pPr>
            <w:r w:rsidRPr="00335AB6">
              <w:rPr>
                <w:b/>
                <w:color w:val="FFFFFF" w:themeColor="background1"/>
              </w:rPr>
              <w:t>Legal Structure – partnership, limited company, etc.</w:t>
            </w:r>
          </w:p>
        </w:tc>
      </w:tr>
      <w:tr w:rsidR="00C153B1" w:rsidRPr="00414BFB" w14:paraId="2979BCB5" w14:textId="77777777" w:rsidTr="003A53A9">
        <w:tc>
          <w:tcPr>
            <w:tcW w:w="2830" w:type="dxa"/>
          </w:tcPr>
          <w:p w14:paraId="0E31D742" w14:textId="77777777" w:rsidR="00C153B1" w:rsidRPr="00414BFB" w:rsidRDefault="00C153B1" w:rsidP="002B4C7E"/>
        </w:tc>
        <w:tc>
          <w:tcPr>
            <w:tcW w:w="3093" w:type="dxa"/>
          </w:tcPr>
          <w:p w14:paraId="05F87634" w14:textId="77777777" w:rsidR="00C153B1" w:rsidRPr="00414BFB" w:rsidRDefault="00C153B1" w:rsidP="002B4C7E"/>
        </w:tc>
        <w:tc>
          <w:tcPr>
            <w:tcW w:w="3093" w:type="dxa"/>
          </w:tcPr>
          <w:p w14:paraId="291BC5A3" w14:textId="2318B585" w:rsidR="00C153B1" w:rsidRPr="00414BFB" w:rsidRDefault="00C153B1" w:rsidP="002B4C7E"/>
        </w:tc>
      </w:tr>
    </w:tbl>
    <w:p w14:paraId="134A0E66" w14:textId="71133392" w:rsidR="00C153B1" w:rsidRDefault="00C153B1" w:rsidP="00E752AC"/>
    <w:p w14:paraId="08AE579C" w14:textId="77777777" w:rsidR="00C153B1" w:rsidRDefault="00C153B1">
      <w:pPr>
        <w:spacing w:before="0" w:after="0" w:line="240" w:lineRule="auto"/>
        <w:jc w:val="left"/>
      </w:pPr>
      <w:r>
        <w:br w:type="page"/>
      </w:r>
    </w:p>
    <w:p w14:paraId="1B170B7D" w14:textId="17F7B663" w:rsidR="00E752AC" w:rsidRPr="00034500" w:rsidRDefault="00BB4720">
      <w:pPr>
        <w:pStyle w:val="Heading1"/>
      </w:pPr>
      <w:bookmarkStart w:id="6" w:name="_Toc64883899"/>
      <w:r w:rsidRPr="00034500">
        <w:lastRenderedPageBreak/>
        <w:t>Tax Information</w:t>
      </w:r>
      <w:bookmarkEnd w:id="6"/>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0"/>
        <w:gridCol w:w="1842"/>
        <w:gridCol w:w="700"/>
        <w:gridCol w:w="926"/>
        <w:gridCol w:w="1134"/>
      </w:tblGrid>
      <w:tr w:rsidR="00E752AC" w:rsidRPr="00414BFB" w14:paraId="542D6532" w14:textId="77777777" w:rsidTr="003A53A9">
        <w:trPr>
          <w:trHeight w:val="548"/>
        </w:trPr>
        <w:tc>
          <w:tcPr>
            <w:tcW w:w="6966" w:type="dxa"/>
            <w:gridSpan w:val="4"/>
            <w:shd w:val="clear" w:color="auto" w:fill="808080" w:themeFill="background1" w:themeFillShade="80"/>
            <w:vAlign w:val="center"/>
          </w:tcPr>
          <w:p w14:paraId="5E20893C" w14:textId="77777777" w:rsidR="00E752AC" w:rsidRPr="00C7038F" w:rsidRDefault="00E752AC" w:rsidP="002B4C7E">
            <w:pPr>
              <w:rPr>
                <w:b/>
                <w:color w:val="FFFFFF" w:themeColor="background1"/>
              </w:rPr>
            </w:pPr>
            <w:r w:rsidRPr="00C7038F">
              <w:rPr>
                <w:b/>
                <w:color w:val="FFFFFF" w:themeColor="background1"/>
              </w:rPr>
              <w:br w:type="page"/>
              <w:t>Tax Clearance</w:t>
            </w:r>
          </w:p>
        </w:tc>
        <w:tc>
          <w:tcPr>
            <w:tcW w:w="2060" w:type="dxa"/>
            <w:gridSpan w:val="2"/>
            <w:shd w:val="clear" w:color="auto" w:fill="808080" w:themeFill="background1" w:themeFillShade="80"/>
          </w:tcPr>
          <w:p w14:paraId="213D9FEF" w14:textId="77777777" w:rsidR="00E752AC" w:rsidRPr="00C7038F" w:rsidRDefault="00E752AC" w:rsidP="00243A91">
            <w:pPr>
              <w:jc w:val="center"/>
              <w:rPr>
                <w:b/>
                <w:color w:val="FFFFFF" w:themeColor="background1"/>
              </w:rPr>
            </w:pPr>
            <w:r w:rsidRPr="00C7038F">
              <w:rPr>
                <w:b/>
                <w:color w:val="FFFFFF" w:themeColor="background1"/>
              </w:rPr>
              <w:t>Please confirm YES/NO</w:t>
            </w:r>
          </w:p>
        </w:tc>
      </w:tr>
      <w:tr w:rsidR="00E752AC" w:rsidRPr="00414BFB" w14:paraId="2DCB2BDE" w14:textId="77777777" w:rsidTr="003A53A9">
        <w:trPr>
          <w:trHeight w:val="574"/>
        </w:trPr>
        <w:tc>
          <w:tcPr>
            <w:tcW w:w="6966" w:type="dxa"/>
            <w:gridSpan w:val="4"/>
            <w:vMerge w:val="restart"/>
            <w:shd w:val="clear" w:color="auto" w:fill="D9D9D9" w:themeFill="background1" w:themeFillShade="D9"/>
            <w:vAlign w:val="center"/>
          </w:tcPr>
          <w:p w14:paraId="5B1DCA2E" w14:textId="77777777" w:rsidR="00B96A8A" w:rsidRPr="00243A91" w:rsidRDefault="00B96A8A" w:rsidP="002B4C7E">
            <w:pPr>
              <w:rPr>
                <w:b/>
                <w:bCs/>
                <w:color w:val="auto"/>
              </w:rPr>
            </w:pPr>
            <w:r w:rsidRPr="00243A91">
              <w:rPr>
                <w:b/>
                <w:bCs/>
                <w:color w:val="auto"/>
              </w:rPr>
              <w:t>Option 1</w:t>
            </w:r>
          </w:p>
          <w:p w14:paraId="6C90130B" w14:textId="41A92D22" w:rsidR="00E752AC" w:rsidRPr="00C7038F" w:rsidRDefault="00E752AC" w:rsidP="002B4C7E">
            <w:pPr>
              <w:rPr>
                <w:color w:val="auto"/>
              </w:rPr>
            </w:pPr>
            <w:r w:rsidRPr="00C7038F">
              <w:rPr>
                <w:color w:val="auto"/>
              </w:rPr>
              <w:t xml:space="preserve">I confirm and declare being tax compliant.  The Contracting Authority can verify your tax clearance status through Revenue’s online facility at </w:t>
            </w:r>
            <w:hyperlink r:id="rId12" w:history="1">
              <w:r w:rsidRPr="00243A91">
                <w:rPr>
                  <w:rStyle w:val="Hyperlink"/>
                  <w:color w:val="0070C0"/>
                </w:rPr>
                <w:t>http://www.revenue.ie/en/online/tax-clearance.html</w:t>
              </w:r>
            </w:hyperlink>
            <w:r w:rsidRPr="00C7038F">
              <w:rPr>
                <w:color w:val="auto"/>
              </w:rPr>
              <w:t xml:space="preserve">  To this end, please confirm:</w:t>
            </w:r>
          </w:p>
        </w:tc>
        <w:tc>
          <w:tcPr>
            <w:tcW w:w="926" w:type="dxa"/>
            <w:shd w:val="clear" w:color="auto" w:fill="D9D9D9" w:themeFill="background1" w:themeFillShade="D9"/>
            <w:vAlign w:val="center"/>
          </w:tcPr>
          <w:p w14:paraId="6E376BB4" w14:textId="77777777" w:rsidR="00E752AC" w:rsidRPr="00C7038F" w:rsidRDefault="00E752AC" w:rsidP="002B4C7E">
            <w:pPr>
              <w:rPr>
                <w:color w:val="auto"/>
                <w:lang w:val="en-IE"/>
              </w:rPr>
            </w:pPr>
            <w:r w:rsidRPr="00C7038F">
              <w:rPr>
                <w:color w:val="auto"/>
                <w:lang w:val="en-IE"/>
              </w:rPr>
              <w:t>Yes</w:t>
            </w:r>
          </w:p>
        </w:tc>
        <w:tc>
          <w:tcPr>
            <w:tcW w:w="1134" w:type="dxa"/>
            <w:shd w:val="clear" w:color="auto" w:fill="FFFFFF"/>
          </w:tcPr>
          <w:p w14:paraId="5F2BC902" w14:textId="77777777" w:rsidR="00E752AC" w:rsidRPr="00C06602" w:rsidRDefault="00E752AC" w:rsidP="002B4C7E">
            <w:pPr>
              <w:rPr>
                <w:b/>
                <w:lang w:val="en-IE"/>
              </w:rPr>
            </w:pPr>
          </w:p>
        </w:tc>
      </w:tr>
      <w:tr w:rsidR="00E752AC" w:rsidRPr="00414BFB" w14:paraId="2EDD948E" w14:textId="77777777" w:rsidTr="003A53A9">
        <w:trPr>
          <w:trHeight w:val="271"/>
        </w:trPr>
        <w:tc>
          <w:tcPr>
            <w:tcW w:w="6966" w:type="dxa"/>
            <w:gridSpan w:val="4"/>
            <w:vMerge/>
            <w:shd w:val="clear" w:color="auto" w:fill="D9D9D9" w:themeFill="background1" w:themeFillShade="D9"/>
            <w:vAlign w:val="center"/>
          </w:tcPr>
          <w:p w14:paraId="665EAAD4" w14:textId="77777777" w:rsidR="00E752AC" w:rsidRPr="00C7038F" w:rsidRDefault="00E752AC" w:rsidP="005B0A0E">
            <w:pPr>
              <w:pStyle w:val="ListParagraph"/>
              <w:numPr>
                <w:ilvl w:val="0"/>
                <w:numId w:val="1"/>
              </w:numPr>
              <w:spacing w:before="0"/>
              <w:jc w:val="left"/>
              <w:rPr>
                <w:color w:val="auto"/>
              </w:rPr>
            </w:pPr>
          </w:p>
        </w:tc>
        <w:tc>
          <w:tcPr>
            <w:tcW w:w="926" w:type="dxa"/>
            <w:shd w:val="clear" w:color="auto" w:fill="D9D9D9" w:themeFill="background1" w:themeFillShade="D9"/>
            <w:vAlign w:val="center"/>
          </w:tcPr>
          <w:p w14:paraId="58CC7648" w14:textId="77777777" w:rsidR="00E752AC" w:rsidRPr="00C7038F" w:rsidRDefault="00E752AC" w:rsidP="002B4C7E">
            <w:pPr>
              <w:rPr>
                <w:color w:val="auto"/>
                <w:lang w:val="en-IE"/>
              </w:rPr>
            </w:pPr>
            <w:r w:rsidRPr="00C7038F">
              <w:rPr>
                <w:color w:val="auto"/>
                <w:lang w:val="en-IE"/>
              </w:rPr>
              <w:t>No</w:t>
            </w:r>
          </w:p>
        </w:tc>
        <w:tc>
          <w:tcPr>
            <w:tcW w:w="1134" w:type="dxa"/>
            <w:shd w:val="clear" w:color="auto" w:fill="FFFFFF"/>
          </w:tcPr>
          <w:p w14:paraId="36E29E3E" w14:textId="77777777" w:rsidR="00E752AC" w:rsidRPr="00C06602" w:rsidRDefault="00E752AC" w:rsidP="002B4C7E">
            <w:pPr>
              <w:rPr>
                <w:b/>
                <w:lang w:val="en-IE"/>
              </w:rPr>
            </w:pPr>
          </w:p>
        </w:tc>
      </w:tr>
      <w:tr w:rsidR="00E752AC" w:rsidRPr="00414BFB" w14:paraId="7BCB32FD" w14:textId="77777777" w:rsidTr="003A53A9">
        <w:trPr>
          <w:trHeight w:val="562"/>
        </w:trPr>
        <w:tc>
          <w:tcPr>
            <w:tcW w:w="4424" w:type="dxa"/>
            <w:gridSpan w:val="2"/>
            <w:shd w:val="clear" w:color="auto" w:fill="D9D9D9" w:themeFill="background1" w:themeFillShade="D9"/>
            <w:vAlign w:val="center"/>
          </w:tcPr>
          <w:p w14:paraId="0598D1DF" w14:textId="77777777" w:rsidR="00E752AC" w:rsidRPr="00C7038F" w:rsidRDefault="00E752AC" w:rsidP="002B4C7E">
            <w:pPr>
              <w:rPr>
                <w:color w:val="auto"/>
              </w:rPr>
            </w:pPr>
            <w:r w:rsidRPr="00C7038F">
              <w:rPr>
                <w:color w:val="auto"/>
              </w:rPr>
              <w:t>Tenderer Name:</w:t>
            </w:r>
          </w:p>
        </w:tc>
        <w:tc>
          <w:tcPr>
            <w:tcW w:w="4602" w:type="dxa"/>
            <w:gridSpan w:val="4"/>
            <w:shd w:val="clear" w:color="auto" w:fill="FFFFFF"/>
            <w:vAlign w:val="center"/>
          </w:tcPr>
          <w:p w14:paraId="52B81A06" w14:textId="77777777" w:rsidR="00E752AC" w:rsidRPr="00C06602" w:rsidRDefault="00E752AC" w:rsidP="002B4C7E">
            <w:pPr>
              <w:rPr>
                <w:b/>
              </w:rPr>
            </w:pPr>
          </w:p>
        </w:tc>
      </w:tr>
      <w:tr w:rsidR="00E752AC" w:rsidRPr="00414BFB" w14:paraId="213B1035" w14:textId="77777777" w:rsidTr="003A53A9">
        <w:trPr>
          <w:trHeight w:val="530"/>
        </w:trPr>
        <w:tc>
          <w:tcPr>
            <w:tcW w:w="4424" w:type="dxa"/>
            <w:gridSpan w:val="2"/>
            <w:shd w:val="clear" w:color="auto" w:fill="D9D9D9" w:themeFill="background1" w:themeFillShade="D9"/>
            <w:vAlign w:val="center"/>
          </w:tcPr>
          <w:p w14:paraId="3D7019CF" w14:textId="77777777" w:rsidR="00E752AC" w:rsidRPr="00C7038F" w:rsidRDefault="00E752AC" w:rsidP="002B4C7E">
            <w:pPr>
              <w:rPr>
                <w:color w:val="auto"/>
                <w:lang w:val="en-IE"/>
              </w:rPr>
            </w:pPr>
            <w:r w:rsidRPr="00C7038F">
              <w:rPr>
                <w:color w:val="auto"/>
              </w:rPr>
              <w:t>Tenderer PPSN/ Tax Reference Number</w:t>
            </w:r>
          </w:p>
        </w:tc>
        <w:tc>
          <w:tcPr>
            <w:tcW w:w="4602" w:type="dxa"/>
            <w:gridSpan w:val="4"/>
            <w:shd w:val="clear" w:color="auto" w:fill="FFFFFF"/>
            <w:vAlign w:val="center"/>
          </w:tcPr>
          <w:p w14:paraId="109AE475" w14:textId="77777777" w:rsidR="00E752AC" w:rsidRPr="00C06602" w:rsidRDefault="00E752AC" w:rsidP="002B4C7E">
            <w:pPr>
              <w:rPr>
                <w:b/>
              </w:rPr>
            </w:pPr>
          </w:p>
        </w:tc>
      </w:tr>
      <w:tr w:rsidR="00E752AC" w:rsidRPr="00414BFB" w14:paraId="1A96941D" w14:textId="77777777" w:rsidTr="003A53A9">
        <w:trPr>
          <w:trHeight w:val="416"/>
        </w:trPr>
        <w:tc>
          <w:tcPr>
            <w:tcW w:w="4424" w:type="dxa"/>
            <w:gridSpan w:val="2"/>
            <w:shd w:val="clear" w:color="auto" w:fill="D9D9D9" w:themeFill="background1" w:themeFillShade="D9"/>
            <w:vAlign w:val="center"/>
          </w:tcPr>
          <w:p w14:paraId="71E98177" w14:textId="77777777" w:rsidR="00E752AC" w:rsidRPr="00C7038F" w:rsidRDefault="00E752AC" w:rsidP="002B4C7E">
            <w:pPr>
              <w:rPr>
                <w:color w:val="auto"/>
                <w:lang w:val="en-IE"/>
              </w:rPr>
            </w:pPr>
            <w:r w:rsidRPr="00C7038F">
              <w:rPr>
                <w:color w:val="auto"/>
                <w:lang w:val="en-IE"/>
              </w:rPr>
              <w:t>Access Number</w:t>
            </w:r>
          </w:p>
        </w:tc>
        <w:tc>
          <w:tcPr>
            <w:tcW w:w="4602" w:type="dxa"/>
            <w:gridSpan w:val="4"/>
            <w:shd w:val="clear" w:color="auto" w:fill="FFFFFF"/>
            <w:vAlign w:val="center"/>
          </w:tcPr>
          <w:p w14:paraId="2618A59F" w14:textId="77777777" w:rsidR="00E752AC" w:rsidRPr="00C06602" w:rsidRDefault="00E752AC" w:rsidP="002B4C7E">
            <w:pPr>
              <w:rPr>
                <w:b/>
              </w:rPr>
            </w:pPr>
          </w:p>
        </w:tc>
      </w:tr>
      <w:tr w:rsidR="00E752AC" w:rsidRPr="00414BFB" w14:paraId="2A38C839" w14:textId="77777777" w:rsidTr="003A53A9">
        <w:trPr>
          <w:trHeight w:val="416"/>
        </w:trPr>
        <w:tc>
          <w:tcPr>
            <w:tcW w:w="9026" w:type="dxa"/>
            <w:gridSpan w:val="6"/>
            <w:shd w:val="clear" w:color="auto" w:fill="D9D9D9" w:themeFill="background1" w:themeFillShade="D9"/>
            <w:vAlign w:val="center"/>
          </w:tcPr>
          <w:p w14:paraId="4C7F8197" w14:textId="77777777" w:rsidR="00B96A8A" w:rsidRPr="00243A91" w:rsidRDefault="00C7038F" w:rsidP="00C7038F">
            <w:pPr>
              <w:rPr>
                <w:b/>
                <w:bCs/>
                <w:color w:val="auto"/>
                <w:lang w:val="en-IE"/>
              </w:rPr>
            </w:pPr>
            <w:r w:rsidRPr="00243A91">
              <w:rPr>
                <w:b/>
                <w:bCs/>
                <w:color w:val="auto"/>
                <w:lang w:val="en-IE"/>
              </w:rPr>
              <w:t>O</w:t>
            </w:r>
            <w:r w:rsidR="00B96A8A" w:rsidRPr="00243A91">
              <w:rPr>
                <w:b/>
                <w:bCs/>
                <w:color w:val="auto"/>
                <w:lang w:val="en-IE"/>
              </w:rPr>
              <w:t>ption 2</w:t>
            </w:r>
          </w:p>
          <w:p w14:paraId="7192DD18" w14:textId="16E52C46" w:rsidR="00E752AC" w:rsidRPr="00C7038F" w:rsidRDefault="00C7038F" w:rsidP="00C7038F">
            <w:pPr>
              <w:rPr>
                <w:color w:val="auto"/>
                <w:lang w:val="en-IE"/>
              </w:rPr>
            </w:pPr>
            <w:r w:rsidRPr="00C7038F">
              <w:rPr>
                <w:color w:val="auto"/>
                <w:lang w:val="en-IE"/>
              </w:rPr>
              <w:t>I</w:t>
            </w:r>
            <w:r w:rsidR="00E752AC" w:rsidRPr="00C7038F">
              <w:rPr>
                <w:color w:val="auto"/>
                <w:lang w:val="en-IE"/>
              </w:rPr>
              <w:t xml:space="preserve"> confirm that I hold a current valid paper Tax Clearance Certificate (generally relates to Non-Residents)</w:t>
            </w:r>
          </w:p>
        </w:tc>
      </w:tr>
      <w:tr w:rsidR="00E752AC" w:rsidRPr="00414BFB" w14:paraId="3352C795" w14:textId="77777777" w:rsidTr="003A53A9">
        <w:trPr>
          <w:trHeight w:val="416"/>
        </w:trPr>
        <w:tc>
          <w:tcPr>
            <w:tcW w:w="2214" w:type="dxa"/>
            <w:shd w:val="clear" w:color="auto" w:fill="D9D9D9" w:themeFill="background1" w:themeFillShade="D9"/>
            <w:vAlign w:val="center"/>
          </w:tcPr>
          <w:p w14:paraId="5F65F8C3" w14:textId="77777777" w:rsidR="00E752AC" w:rsidRPr="00C7038F" w:rsidRDefault="00E752AC" w:rsidP="002B4C7E">
            <w:pPr>
              <w:rPr>
                <w:b/>
                <w:color w:val="auto"/>
                <w:lang w:val="en-IE"/>
              </w:rPr>
            </w:pPr>
            <w:r w:rsidRPr="00C7038F">
              <w:rPr>
                <w:b/>
                <w:color w:val="auto"/>
                <w:lang w:val="en-IE"/>
              </w:rPr>
              <w:t>Registration Number</w:t>
            </w:r>
          </w:p>
        </w:tc>
        <w:tc>
          <w:tcPr>
            <w:tcW w:w="2210" w:type="dxa"/>
            <w:shd w:val="clear" w:color="auto" w:fill="FFFFFF"/>
            <w:vAlign w:val="center"/>
          </w:tcPr>
          <w:p w14:paraId="66054AAC" w14:textId="77777777" w:rsidR="00E752AC" w:rsidRPr="00C06602" w:rsidRDefault="00E752AC" w:rsidP="002B4C7E">
            <w:pPr>
              <w:rPr>
                <w:b/>
                <w:lang w:val="en-IE"/>
              </w:rPr>
            </w:pPr>
          </w:p>
        </w:tc>
        <w:tc>
          <w:tcPr>
            <w:tcW w:w="1842" w:type="dxa"/>
            <w:shd w:val="clear" w:color="auto" w:fill="D9D9D9" w:themeFill="background1" w:themeFillShade="D9"/>
            <w:vAlign w:val="center"/>
          </w:tcPr>
          <w:p w14:paraId="740E8FA8" w14:textId="77777777" w:rsidR="00E752AC" w:rsidRPr="00C7038F" w:rsidRDefault="00E752AC" w:rsidP="002B4C7E">
            <w:pPr>
              <w:rPr>
                <w:b/>
                <w:color w:val="auto"/>
                <w:lang w:val="en-IE"/>
              </w:rPr>
            </w:pPr>
            <w:r w:rsidRPr="00C7038F">
              <w:rPr>
                <w:b/>
                <w:color w:val="auto"/>
                <w:lang w:val="en-IE"/>
              </w:rPr>
              <w:t>Certificate Number</w:t>
            </w:r>
          </w:p>
        </w:tc>
        <w:tc>
          <w:tcPr>
            <w:tcW w:w="2760" w:type="dxa"/>
            <w:gridSpan w:val="3"/>
            <w:shd w:val="clear" w:color="auto" w:fill="FFFFFF"/>
            <w:vAlign w:val="center"/>
          </w:tcPr>
          <w:p w14:paraId="6DAA24CD" w14:textId="77777777" w:rsidR="00E752AC" w:rsidRPr="00C06602" w:rsidRDefault="00E752AC" w:rsidP="002B4C7E">
            <w:pPr>
              <w:rPr>
                <w:b/>
                <w:lang w:val="en-IE"/>
              </w:rPr>
            </w:pPr>
          </w:p>
        </w:tc>
      </w:tr>
      <w:tr w:rsidR="00E752AC" w:rsidRPr="00414BFB" w14:paraId="055F8EE6" w14:textId="77777777" w:rsidTr="003A53A9">
        <w:trPr>
          <w:trHeight w:val="525"/>
        </w:trPr>
        <w:tc>
          <w:tcPr>
            <w:tcW w:w="6966" w:type="dxa"/>
            <w:gridSpan w:val="4"/>
            <w:vMerge w:val="restart"/>
            <w:shd w:val="clear" w:color="auto" w:fill="D9D9D9" w:themeFill="background1" w:themeFillShade="D9"/>
            <w:hideMark/>
          </w:tcPr>
          <w:p w14:paraId="3D37C203" w14:textId="62025F24" w:rsidR="00C7038F" w:rsidRPr="00243A91" w:rsidRDefault="00E752AC" w:rsidP="00C7038F">
            <w:pPr>
              <w:rPr>
                <w:b/>
                <w:bCs/>
                <w:color w:val="auto"/>
                <w:lang w:val="en-IE"/>
              </w:rPr>
            </w:pPr>
            <w:r w:rsidRPr="00243A91">
              <w:rPr>
                <w:b/>
                <w:bCs/>
                <w:color w:val="auto"/>
                <w:lang w:val="en-IE"/>
              </w:rPr>
              <w:t>O</w:t>
            </w:r>
            <w:r w:rsidR="00B96A8A" w:rsidRPr="00243A91">
              <w:rPr>
                <w:b/>
                <w:bCs/>
                <w:color w:val="auto"/>
                <w:lang w:val="en-IE"/>
              </w:rPr>
              <w:t>ption 3</w:t>
            </w:r>
          </w:p>
          <w:p w14:paraId="0E54B904" w14:textId="3D172D75" w:rsidR="00E752AC" w:rsidRPr="00C7038F" w:rsidRDefault="00E752AC" w:rsidP="00C7038F">
            <w:pPr>
              <w:rPr>
                <w:color w:val="auto"/>
                <w:lang w:val="en-IE"/>
              </w:rPr>
            </w:pPr>
            <w:r w:rsidRPr="00C7038F">
              <w:rPr>
                <w:color w:val="auto"/>
              </w:rPr>
              <w:t>I confirm that I have applied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E752AC" w:rsidRPr="00C7038F" w:rsidRDefault="00E752AC" w:rsidP="002B4C7E">
            <w:pPr>
              <w:rPr>
                <w:color w:val="auto"/>
                <w:lang w:val="en-IE"/>
              </w:rPr>
            </w:pPr>
            <w:r w:rsidRPr="00C7038F">
              <w:rPr>
                <w:color w:val="auto"/>
                <w:lang w:val="en-IE"/>
              </w:rPr>
              <w:t>Yes</w:t>
            </w:r>
          </w:p>
        </w:tc>
        <w:tc>
          <w:tcPr>
            <w:tcW w:w="1134" w:type="dxa"/>
            <w:vAlign w:val="center"/>
          </w:tcPr>
          <w:p w14:paraId="3BFA1E0C" w14:textId="77777777" w:rsidR="00E752AC" w:rsidRPr="00C06602" w:rsidRDefault="00E752AC" w:rsidP="002B4C7E">
            <w:pPr>
              <w:rPr>
                <w:b/>
                <w:lang w:val="en-IE"/>
              </w:rPr>
            </w:pPr>
          </w:p>
        </w:tc>
      </w:tr>
      <w:tr w:rsidR="00E752AC" w:rsidRPr="00414BFB" w14:paraId="4B3C929E" w14:textId="77777777" w:rsidTr="003A53A9">
        <w:trPr>
          <w:trHeight w:val="493"/>
        </w:trPr>
        <w:tc>
          <w:tcPr>
            <w:tcW w:w="6966" w:type="dxa"/>
            <w:gridSpan w:val="4"/>
            <w:vMerge/>
            <w:shd w:val="clear" w:color="auto" w:fill="D9D9D9" w:themeFill="background1" w:themeFillShade="D9"/>
          </w:tcPr>
          <w:p w14:paraId="3DF9CD8B" w14:textId="77777777" w:rsidR="00E752AC" w:rsidRPr="00C7038F" w:rsidRDefault="00E752AC" w:rsidP="002B4C7E">
            <w:pPr>
              <w:rPr>
                <w:color w:val="auto"/>
                <w:lang w:val="en-IE"/>
              </w:rPr>
            </w:pPr>
          </w:p>
        </w:tc>
        <w:tc>
          <w:tcPr>
            <w:tcW w:w="926" w:type="dxa"/>
            <w:shd w:val="clear" w:color="auto" w:fill="D9D9D9" w:themeFill="background1" w:themeFillShade="D9"/>
            <w:vAlign w:val="center"/>
          </w:tcPr>
          <w:p w14:paraId="334F2BFB" w14:textId="77777777" w:rsidR="00E752AC" w:rsidRPr="00C7038F" w:rsidRDefault="00E752AC" w:rsidP="002B4C7E">
            <w:pPr>
              <w:rPr>
                <w:color w:val="auto"/>
                <w:lang w:val="en-IE"/>
              </w:rPr>
            </w:pPr>
            <w:r w:rsidRPr="00C7038F">
              <w:rPr>
                <w:color w:val="auto"/>
                <w:lang w:val="en-IE"/>
              </w:rPr>
              <w:t>No</w:t>
            </w:r>
          </w:p>
        </w:tc>
        <w:tc>
          <w:tcPr>
            <w:tcW w:w="1134" w:type="dxa"/>
            <w:vAlign w:val="center"/>
          </w:tcPr>
          <w:p w14:paraId="7F5717E4" w14:textId="77777777" w:rsidR="00E752AC" w:rsidRPr="00C06602" w:rsidRDefault="00E752AC" w:rsidP="002B4C7E">
            <w:pPr>
              <w:rPr>
                <w:b/>
                <w:lang w:val="en-IE"/>
              </w:rPr>
            </w:pPr>
          </w:p>
        </w:tc>
      </w:tr>
    </w:tbl>
    <w:p w14:paraId="1AFB7911" w14:textId="77777777" w:rsidR="00BB4720" w:rsidRDefault="00BB4720" w:rsidP="00BB4720"/>
    <w:p w14:paraId="4D30D00F" w14:textId="77777777" w:rsidR="00A47424" w:rsidRDefault="00A47424">
      <w:pPr>
        <w:spacing w:before="0" w:after="0" w:line="240" w:lineRule="auto"/>
        <w:jc w:val="left"/>
        <w:rPr>
          <w:rFonts w:eastAsia="Times New Roman"/>
          <w:b/>
          <w:bCs/>
          <w:color w:val="FFFFFF" w:themeColor="background1"/>
          <w:sz w:val="28"/>
          <w:szCs w:val="28"/>
        </w:rPr>
      </w:pPr>
      <w:r>
        <w:br w:type="page"/>
      </w:r>
    </w:p>
    <w:p w14:paraId="06EBC283" w14:textId="5A88CD17" w:rsidR="00710DDD" w:rsidRDefault="00BB4720" w:rsidP="00243A91">
      <w:pPr>
        <w:pStyle w:val="Heading1"/>
      </w:pPr>
      <w:bookmarkStart w:id="7" w:name="_Toc64883900"/>
      <w:r>
        <w:lastRenderedPageBreak/>
        <w:t>Insurance Information</w:t>
      </w:r>
      <w:bookmarkEnd w:id="7"/>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42"/>
        <w:gridCol w:w="2168"/>
        <w:gridCol w:w="89"/>
        <w:gridCol w:w="1753"/>
        <w:gridCol w:w="503"/>
        <w:gridCol w:w="187"/>
        <w:gridCol w:w="690"/>
        <w:gridCol w:w="690"/>
        <w:gridCol w:w="690"/>
      </w:tblGrid>
      <w:tr w:rsidR="00E752AC" w:rsidRPr="00414BFB" w14:paraId="57320A15" w14:textId="77777777" w:rsidTr="003A53A9">
        <w:trPr>
          <w:trHeight w:val="456"/>
        </w:trPr>
        <w:tc>
          <w:tcPr>
            <w:tcW w:w="9026" w:type="dxa"/>
            <w:gridSpan w:val="10"/>
            <w:shd w:val="clear" w:color="auto" w:fill="808080" w:themeFill="background1" w:themeFillShade="80"/>
            <w:vAlign w:val="center"/>
          </w:tcPr>
          <w:p w14:paraId="2BE6FAD8" w14:textId="30CEC1C0" w:rsidR="00E752AC" w:rsidRPr="00710DDD" w:rsidRDefault="00E752AC" w:rsidP="002B4C7E">
            <w:pPr>
              <w:rPr>
                <w:b/>
                <w:color w:val="FFFFFF" w:themeColor="background1"/>
              </w:rPr>
            </w:pPr>
            <w:r w:rsidRPr="00710DDD">
              <w:rPr>
                <w:b/>
                <w:color w:val="FFFFFF" w:themeColor="background1"/>
              </w:rPr>
              <w:t>Insurances</w:t>
            </w:r>
          </w:p>
        </w:tc>
      </w:tr>
      <w:tr w:rsidR="00E752AC" w:rsidRPr="00414BFB" w14:paraId="2ED8BA3B" w14:textId="77777777" w:rsidTr="003A53A9">
        <w:trPr>
          <w:trHeight w:val="456"/>
        </w:trPr>
        <w:tc>
          <w:tcPr>
            <w:tcW w:w="9026" w:type="dxa"/>
            <w:gridSpan w:val="10"/>
            <w:vAlign w:val="center"/>
          </w:tcPr>
          <w:p w14:paraId="35B9AAC3" w14:textId="01A69C3C" w:rsidR="00E752AC" w:rsidRPr="00C06602" w:rsidRDefault="00E752AC" w:rsidP="002B4C7E">
            <w:pPr>
              <w:rPr>
                <w:b/>
              </w:rPr>
            </w:pPr>
            <w:r w:rsidRPr="00C06602">
              <w:t xml:space="preserve">I confirm that </w:t>
            </w:r>
            <w:r w:rsidR="00AE5933">
              <w:t>I/</w:t>
            </w:r>
            <w:r w:rsidRPr="00C06602">
              <w:t>we have the following insurances in place</w:t>
            </w:r>
            <w:r w:rsidR="00AE5933">
              <w:t>:</w:t>
            </w:r>
          </w:p>
        </w:tc>
      </w:tr>
      <w:tr w:rsidR="00E752AC" w:rsidRPr="00414BFB" w14:paraId="5F8A601E" w14:textId="77777777" w:rsidTr="003A53A9">
        <w:trPr>
          <w:trHeight w:val="114"/>
        </w:trPr>
        <w:tc>
          <w:tcPr>
            <w:tcW w:w="2214" w:type="dxa"/>
            <w:shd w:val="clear" w:color="auto" w:fill="D9D9D9" w:themeFill="background1" w:themeFillShade="D9"/>
          </w:tcPr>
          <w:p w14:paraId="4B6D3689" w14:textId="77777777" w:rsidR="00E752AC" w:rsidRPr="00C06602" w:rsidRDefault="00E752AC" w:rsidP="002B4C7E">
            <w:pPr>
              <w:rPr>
                <w:b/>
              </w:rPr>
            </w:pPr>
            <w:r w:rsidRPr="00C06602">
              <w:t>Insurance Type</w:t>
            </w:r>
          </w:p>
        </w:tc>
        <w:tc>
          <w:tcPr>
            <w:tcW w:w="2210" w:type="dxa"/>
            <w:gridSpan w:val="2"/>
            <w:shd w:val="clear" w:color="auto" w:fill="D9D9D9" w:themeFill="background1" w:themeFillShade="D9"/>
          </w:tcPr>
          <w:p w14:paraId="37D1FC16" w14:textId="6186391F" w:rsidR="00D77974" w:rsidRPr="00AE5933" w:rsidRDefault="00710DDD" w:rsidP="002B4C7E">
            <w:pPr>
              <w:rPr>
                <w:highlight w:val="lightGray"/>
              </w:rPr>
            </w:pPr>
            <w:r w:rsidRPr="00D92C83">
              <w:rPr>
                <w:highlight w:val="lightGray"/>
              </w:rPr>
              <w:t xml:space="preserve">Levels Required </w:t>
            </w:r>
          </w:p>
        </w:tc>
        <w:tc>
          <w:tcPr>
            <w:tcW w:w="1842" w:type="dxa"/>
            <w:gridSpan w:val="2"/>
            <w:shd w:val="clear" w:color="auto" w:fill="D9D9D9" w:themeFill="background1" w:themeFillShade="D9"/>
          </w:tcPr>
          <w:p w14:paraId="0DC0BB6D" w14:textId="5F68CEA8" w:rsidR="00E752AC" w:rsidRPr="00C06602" w:rsidRDefault="00710DDD" w:rsidP="002B4C7E">
            <w:pPr>
              <w:rPr>
                <w:b/>
              </w:rPr>
            </w:pPr>
            <w:r>
              <w:t>Levels in Place</w:t>
            </w:r>
          </w:p>
        </w:tc>
        <w:tc>
          <w:tcPr>
            <w:tcW w:w="2760" w:type="dxa"/>
            <w:gridSpan w:val="5"/>
            <w:shd w:val="clear" w:color="auto" w:fill="D9D9D9" w:themeFill="background1" w:themeFillShade="D9"/>
          </w:tcPr>
          <w:p w14:paraId="35E2F97F" w14:textId="05508B60" w:rsidR="00E752AC" w:rsidRPr="00C06602" w:rsidRDefault="00710DDD" w:rsidP="002B4C7E">
            <w:pPr>
              <w:rPr>
                <w:b/>
              </w:rPr>
            </w:pPr>
            <w:r>
              <w:t>Confirmation to upgrade to level if successful</w:t>
            </w:r>
          </w:p>
        </w:tc>
      </w:tr>
      <w:tr w:rsidR="00710DDD" w:rsidRPr="00414BFB" w14:paraId="00F5F50A" w14:textId="77777777" w:rsidTr="00243A91">
        <w:trPr>
          <w:trHeight w:val="112"/>
        </w:trPr>
        <w:tc>
          <w:tcPr>
            <w:tcW w:w="2214" w:type="dxa"/>
            <w:vAlign w:val="center"/>
          </w:tcPr>
          <w:p w14:paraId="5A9636B7" w14:textId="77777777" w:rsidR="00710DDD" w:rsidRPr="00C06602" w:rsidRDefault="00710DDD" w:rsidP="00243A91">
            <w:pPr>
              <w:jc w:val="left"/>
              <w:rPr>
                <w:b/>
              </w:rPr>
            </w:pPr>
            <w:r w:rsidRPr="00C06602">
              <w:t>Employers Liability</w:t>
            </w:r>
          </w:p>
        </w:tc>
        <w:tc>
          <w:tcPr>
            <w:tcW w:w="2210" w:type="dxa"/>
            <w:gridSpan w:val="2"/>
            <w:vAlign w:val="center"/>
          </w:tcPr>
          <w:p w14:paraId="4FBDDFD3" w14:textId="5274CF2F" w:rsidR="00710DDD" w:rsidRPr="00FD2900" w:rsidRDefault="00710DDD" w:rsidP="00243A91">
            <w:pPr>
              <w:jc w:val="left"/>
              <w:rPr>
                <w:b/>
                <w:color w:val="auto"/>
                <w:highlight w:val="lightGray"/>
              </w:rPr>
            </w:pPr>
            <w:r w:rsidRPr="00FD2900">
              <w:rPr>
                <w:color w:val="auto"/>
                <w:highlight w:val="lightGray"/>
              </w:rPr>
              <w:t>€13,000,000</w:t>
            </w:r>
          </w:p>
        </w:tc>
        <w:tc>
          <w:tcPr>
            <w:tcW w:w="1842" w:type="dxa"/>
            <w:gridSpan w:val="2"/>
            <w:vAlign w:val="center"/>
          </w:tcPr>
          <w:p w14:paraId="42407738" w14:textId="77777777" w:rsidR="00710DDD" w:rsidRPr="00C06602" w:rsidRDefault="00710DDD" w:rsidP="00243A91">
            <w:pPr>
              <w:jc w:val="left"/>
              <w:rPr>
                <w:b/>
              </w:rPr>
            </w:pPr>
          </w:p>
        </w:tc>
        <w:tc>
          <w:tcPr>
            <w:tcW w:w="690" w:type="dxa"/>
            <w:gridSpan w:val="2"/>
            <w:vAlign w:val="center"/>
          </w:tcPr>
          <w:p w14:paraId="624FA097" w14:textId="77777777" w:rsidR="00710DDD" w:rsidRPr="00917116" w:rsidRDefault="00710DDD" w:rsidP="00243A91">
            <w:pPr>
              <w:jc w:val="center"/>
              <w:rPr>
                <w:b/>
              </w:rPr>
            </w:pPr>
            <w:r w:rsidRPr="00917116">
              <w:rPr>
                <w:b/>
              </w:rPr>
              <w:t>Yes</w:t>
            </w:r>
          </w:p>
        </w:tc>
        <w:tc>
          <w:tcPr>
            <w:tcW w:w="690" w:type="dxa"/>
            <w:vAlign w:val="center"/>
          </w:tcPr>
          <w:p w14:paraId="55D77D43" w14:textId="4C3A3F1D" w:rsidR="00710DDD" w:rsidRPr="00917116" w:rsidRDefault="00710DDD" w:rsidP="00243A91">
            <w:pPr>
              <w:jc w:val="center"/>
              <w:rPr>
                <w:b/>
              </w:rPr>
            </w:pPr>
          </w:p>
        </w:tc>
        <w:tc>
          <w:tcPr>
            <w:tcW w:w="690" w:type="dxa"/>
            <w:vAlign w:val="center"/>
          </w:tcPr>
          <w:p w14:paraId="46ED5D37" w14:textId="71940D47" w:rsidR="00710DDD" w:rsidRPr="00917116" w:rsidRDefault="00710DDD" w:rsidP="00243A91">
            <w:pPr>
              <w:jc w:val="center"/>
              <w:rPr>
                <w:b/>
              </w:rPr>
            </w:pPr>
            <w:r w:rsidRPr="00917116">
              <w:rPr>
                <w:b/>
              </w:rPr>
              <w:t>No</w:t>
            </w:r>
          </w:p>
        </w:tc>
        <w:tc>
          <w:tcPr>
            <w:tcW w:w="690" w:type="dxa"/>
            <w:vAlign w:val="center"/>
          </w:tcPr>
          <w:p w14:paraId="3E2A89D1" w14:textId="36D99FE2" w:rsidR="00710DDD" w:rsidRPr="00917116" w:rsidRDefault="00710DDD" w:rsidP="00243A91">
            <w:pPr>
              <w:jc w:val="center"/>
              <w:rPr>
                <w:b/>
              </w:rPr>
            </w:pPr>
          </w:p>
        </w:tc>
      </w:tr>
      <w:tr w:rsidR="00710DDD" w:rsidRPr="00414BFB" w14:paraId="3C34634A" w14:textId="77777777" w:rsidTr="00243A91">
        <w:trPr>
          <w:trHeight w:val="112"/>
        </w:trPr>
        <w:tc>
          <w:tcPr>
            <w:tcW w:w="2214" w:type="dxa"/>
            <w:vAlign w:val="center"/>
          </w:tcPr>
          <w:p w14:paraId="76C63980" w14:textId="55EAD748" w:rsidR="00710DDD" w:rsidRPr="00C06602" w:rsidRDefault="00710DDD" w:rsidP="00243A91">
            <w:pPr>
              <w:jc w:val="left"/>
              <w:rPr>
                <w:b/>
              </w:rPr>
            </w:pPr>
            <w:r w:rsidRPr="00C06602">
              <w:t>Public Liability</w:t>
            </w:r>
          </w:p>
        </w:tc>
        <w:tc>
          <w:tcPr>
            <w:tcW w:w="2210" w:type="dxa"/>
            <w:gridSpan w:val="2"/>
            <w:vAlign w:val="center"/>
          </w:tcPr>
          <w:p w14:paraId="2D98DE89" w14:textId="562DFD57" w:rsidR="00710DDD" w:rsidRPr="00FD2900" w:rsidRDefault="00710DDD" w:rsidP="00243A91">
            <w:pPr>
              <w:jc w:val="left"/>
              <w:rPr>
                <w:b/>
                <w:color w:val="auto"/>
                <w:highlight w:val="lightGray"/>
              </w:rPr>
            </w:pPr>
            <w:r w:rsidRPr="00FD2900">
              <w:rPr>
                <w:color w:val="auto"/>
                <w:highlight w:val="lightGray"/>
              </w:rPr>
              <w:t>€6,500,000</w:t>
            </w:r>
          </w:p>
        </w:tc>
        <w:tc>
          <w:tcPr>
            <w:tcW w:w="1842" w:type="dxa"/>
            <w:gridSpan w:val="2"/>
            <w:vAlign w:val="center"/>
          </w:tcPr>
          <w:p w14:paraId="5C9DF686" w14:textId="77777777" w:rsidR="00710DDD" w:rsidRPr="00C06602" w:rsidRDefault="00710DDD" w:rsidP="00243A91">
            <w:pPr>
              <w:jc w:val="left"/>
              <w:rPr>
                <w:b/>
              </w:rPr>
            </w:pPr>
          </w:p>
        </w:tc>
        <w:tc>
          <w:tcPr>
            <w:tcW w:w="690" w:type="dxa"/>
            <w:gridSpan w:val="2"/>
            <w:vAlign w:val="center"/>
          </w:tcPr>
          <w:p w14:paraId="3987EEA6" w14:textId="3E8B4482" w:rsidR="00710DDD" w:rsidRPr="00917116" w:rsidRDefault="00710DDD" w:rsidP="00243A91">
            <w:pPr>
              <w:jc w:val="center"/>
              <w:rPr>
                <w:b/>
              </w:rPr>
            </w:pPr>
            <w:r w:rsidRPr="00917116">
              <w:rPr>
                <w:b/>
              </w:rPr>
              <w:t>Yes</w:t>
            </w:r>
          </w:p>
        </w:tc>
        <w:tc>
          <w:tcPr>
            <w:tcW w:w="690" w:type="dxa"/>
            <w:vAlign w:val="center"/>
          </w:tcPr>
          <w:p w14:paraId="2EDB2FC5" w14:textId="77777777" w:rsidR="00710DDD" w:rsidRPr="00917116" w:rsidRDefault="00710DDD" w:rsidP="00243A91">
            <w:pPr>
              <w:jc w:val="center"/>
              <w:rPr>
                <w:b/>
              </w:rPr>
            </w:pPr>
          </w:p>
        </w:tc>
        <w:tc>
          <w:tcPr>
            <w:tcW w:w="690" w:type="dxa"/>
            <w:vAlign w:val="center"/>
          </w:tcPr>
          <w:p w14:paraId="29C46DC3" w14:textId="227999DD" w:rsidR="00710DDD" w:rsidRPr="00917116" w:rsidRDefault="00710DDD" w:rsidP="00243A91">
            <w:pPr>
              <w:jc w:val="center"/>
              <w:rPr>
                <w:b/>
              </w:rPr>
            </w:pPr>
            <w:r w:rsidRPr="00917116">
              <w:rPr>
                <w:b/>
              </w:rPr>
              <w:t>No</w:t>
            </w:r>
          </w:p>
        </w:tc>
        <w:tc>
          <w:tcPr>
            <w:tcW w:w="690" w:type="dxa"/>
            <w:vAlign w:val="center"/>
          </w:tcPr>
          <w:p w14:paraId="33075AD5" w14:textId="1CBA7E31" w:rsidR="00710DDD" w:rsidRPr="00917116" w:rsidRDefault="00710DDD" w:rsidP="00243A91">
            <w:pPr>
              <w:jc w:val="center"/>
              <w:rPr>
                <w:b/>
              </w:rPr>
            </w:pPr>
          </w:p>
        </w:tc>
      </w:tr>
      <w:tr w:rsidR="00D77974" w:rsidRPr="00414BFB" w14:paraId="49E301AB" w14:textId="77777777" w:rsidTr="00243A91">
        <w:trPr>
          <w:trHeight w:val="112"/>
        </w:trPr>
        <w:tc>
          <w:tcPr>
            <w:tcW w:w="2214" w:type="dxa"/>
            <w:vAlign w:val="center"/>
          </w:tcPr>
          <w:p w14:paraId="2D6A0AA1" w14:textId="39506501" w:rsidR="00D77974" w:rsidRPr="00C06602" w:rsidRDefault="00D77974" w:rsidP="00243A91">
            <w:pPr>
              <w:jc w:val="left"/>
            </w:pPr>
            <w:r>
              <w:t xml:space="preserve">Product </w:t>
            </w:r>
            <w:r w:rsidRPr="00C06602">
              <w:t>Liability</w:t>
            </w:r>
          </w:p>
        </w:tc>
        <w:tc>
          <w:tcPr>
            <w:tcW w:w="2210" w:type="dxa"/>
            <w:gridSpan w:val="2"/>
            <w:vAlign w:val="center"/>
          </w:tcPr>
          <w:p w14:paraId="582682C7" w14:textId="51DEF3C9" w:rsidR="00D77974" w:rsidRPr="00FD2900" w:rsidRDefault="00AE60B5" w:rsidP="00243A91">
            <w:pPr>
              <w:jc w:val="left"/>
              <w:rPr>
                <w:color w:val="auto"/>
                <w:highlight w:val="lightGray"/>
              </w:rPr>
            </w:pPr>
            <w:r w:rsidRPr="00FD2900">
              <w:rPr>
                <w:color w:val="auto"/>
                <w:highlight w:val="lightGray"/>
              </w:rPr>
              <w:t>n/a</w:t>
            </w:r>
          </w:p>
        </w:tc>
        <w:tc>
          <w:tcPr>
            <w:tcW w:w="1842" w:type="dxa"/>
            <w:gridSpan w:val="2"/>
            <w:vAlign w:val="center"/>
          </w:tcPr>
          <w:p w14:paraId="5873E049" w14:textId="77777777" w:rsidR="00D77974" w:rsidRPr="00C06602" w:rsidRDefault="00D77974" w:rsidP="00243A91">
            <w:pPr>
              <w:jc w:val="left"/>
              <w:rPr>
                <w:b/>
              </w:rPr>
            </w:pPr>
          </w:p>
        </w:tc>
        <w:tc>
          <w:tcPr>
            <w:tcW w:w="690" w:type="dxa"/>
            <w:gridSpan w:val="2"/>
            <w:vAlign w:val="center"/>
          </w:tcPr>
          <w:p w14:paraId="7070421C" w14:textId="2B36CFC9" w:rsidR="00D77974" w:rsidRPr="00917116" w:rsidRDefault="00D77974" w:rsidP="00243A91">
            <w:pPr>
              <w:jc w:val="center"/>
              <w:rPr>
                <w:b/>
              </w:rPr>
            </w:pPr>
            <w:r w:rsidRPr="00917116">
              <w:rPr>
                <w:b/>
              </w:rPr>
              <w:t>Yes</w:t>
            </w:r>
          </w:p>
        </w:tc>
        <w:tc>
          <w:tcPr>
            <w:tcW w:w="690" w:type="dxa"/>
            <w:vAlign w:val="center"/>
          </w:tcPr>
          <w:p w14:paraId="1DA5141A" w14:textId="77777777" w:rsidR="00D77974" w:rsidRPr="00917116" w:rsidRDefault="00D77974" w:rsidP="00243A91">
            <w:pPr>
              <w:jc w:val="center"/>
              <w:rPr>
                <w:b/>
              </w:rPr>
            </w:pPr>
          </w:p>
        </w:tc>
        <w:tc>
          <w:tcPr>
            <w:tcW w:w="690" w:type="dxa"/>
            <w:vAlign w:val="center"/>
          </w:tcPr>
          <w:p w14:paraId="6100DA86" w14:textId="70CE0E09" w:rsidR="00D77974" w:rsidRPr="00917116" w:rsidRDefault="00D77974" w:rsidP="00243A91">
            <w:pPr>
              <w:jc w:val="center"/>
              <w:rPr>
                <w:b/>
              </w:rPr>
            </w:pPr>
            <w:r w:rsidRPr="00917116">
              <w:rPr>
                <w:b/>
              </w:rPr>
              <w:t>No</w:t>
            </w:r>
          </w:p>
        </w:tc>
        <w:tc>
          <w:tcPr>
            <w:tcW w:w="690" w:type="dxa"/>
            <w:vAlign w:val="center"/>
          </w:tcPr>
          <w:p w14:paraId="78CC1F8B" w14:textId="77777777" w:rsidR="00D77974" w:rsidRPr="00917116" w:rsidRDefault="00D77974" w:rsidP="00243A91">
            <w:pPr>
              <w:jc w:val="center"/>
              <w:rPr>
                <w:b/>
              </w:rPr>
            </w:pPr>
          </w:p>
        </w:tc>
      </w:tr>
      <w:tr w:rsidR="00710DDD" w:rsidRPr="00414BFB" w14:paraId="39A3DFE5" w14:textId="77777777" w:rsidTr="00243A91">
        <w:trPr>
          <w:trHeight w:val="112"/>
        </w:trPr>
        <w:tc>
          <w:tcPr>
            <w:tcW w:w="2214" w:type="dxa"/>
            <w:vAlign w:val="center"/>
          </w:tcPr>
          <w:p w14:paraId="5A5B6380" w14:textId="77777777" w:rsidR="00710DDD" w:rsidRPr="00C06602" w:rsidRDefault="00710DDD" w:rsidP="00243A91">
            <w:pPr>
              <w:jc w:val="left"/>
              <w:rPr>
                <w:b/>
              </w:rPr>
            </w:pPr>
            <w:r w:rsidRPr="00C06602">
              <w:t xml:space="preserve">Professional Indemnity </w:t>
            </w:r>
          </w:p>
        </w:tc>
        <w:tc>
          <w:tcPr>
            <w:tcW w:w="2210" w:type="dxa"/>
            <w:gridSpan w:val="2"/>
            <w:vAlign w:val="center"/>
          </w:tcPr>
          <w:p w14:paraId="7F04F957" w14:textId="507D500E" w:rsidR="00710DDD" w:rsidRPr="00FD2900" w:rsidRDefault="00710DDD" w:rsidP="00243A91">
            <w:pPr>
              <w:jc w:val="left"/>
              <w:rPr>
                <w:b/>
                <w:color w:val="auto"/>
              </w:rPr>
            </w:pPr>
            <w:r w:rsidRPr="00FD2900">
              <w:rPr>
                <w:color w:val="auto"/>
                <w:rPrChange w:id="8" w:author="Angela Quinn" w:date="2025-08-13T11:07:00Z" w16du:dateUtc="2025-08-13T10:07:00Z">
                  <w:rPr/>
                </w:rPrChange>
              </w:rPr>
              <w:t>€</w:t>
            </w:r>
            <w:ins w:id="9" w:author="Angela Quinn" w:date="2025-08-13T11:05:00Z" w16du:dateUtc="2025-08-13T10:05:00Z">
              <w:r w:rsidR="002D215E" w:rsidRPr="00FD2900">
                <w:rPr>
                  <w:color w:val="auto"/>
                  <w:rPrChange w:id="10" w:author="Angela Quinn" w:date="2025-08-13T11:07:00Z" w16du:dateUtc="2025-08-13T10:07:00Z">
                    <w:rPr/>
                  </w:rPrChange>
                </w:rPr>
                <w:t>1,000,000</w:t>
              </w:r>
            </w:ins>
          </w:p>
        </w:tc>
        <w:tc>
          <w:tcPr>
            <w:tcW w:w="1842" w:type="dxa"/>
            <w:gridSpan w:val="2"/>
            <w:vAlign w:val="center"/>
          </w:tcPr>
          <w:p w14:paraId="7CDE889F" w14:textId="77777777" w:rsidR="00710DDD" w:rsidRPr="00C06602" w:rsidRDefault="00710DDD" w:rsidP="00243A91">
            <w:pPr>
              <w:jc w:val="left"/>
              <w:rPr>
                <w:b/>
              </w:rPr>
            </w:pPr>
          </w:p>
        </w:tc>
        <w:tc>
          <w:tcPr>
            <w:tcW w:w="690" w:type="dxa"/>
            <w:gridSpan w:val="2"/>
            <w:vAlign w:val="center"/>
          </w:tcPr>
          <w:p w14:paraId="7ACF550E" w14:textId="43D4A494" w:rsidR="00710DDD" w:rsidRPr="00917116" w:rsidRDefault="00710DDD" w:rsidP="00243A91">
            <w:pPr>
              <w:jc w:val="center"/>
              <w:rPr>
                <w:b/>
              </w:rPr>
            </w:pPr>
            <w:r w:rsidRPr="00917116">
              <w:rPr>
                <w:b/>
              </w:rPr>
              <w:t>Yes</w:t>
            </w:r>
          </w:p>
        </w:tc>
        <w:tc>
          <w:tcPr>
            <w:tcW w:w="690" w:type="dxa"/>
            <w:vAlign w:val="center"/>
          </w:tcPr>
          <w:p w14:paraId="7EFEE3E2" w14:textId="77777777" w:rsidR="00710DDD" w:rsidRPr="00917116" w:rsidRDefault="00710DDD" w:rsidP="00243A91">
            <w:pPr>
              <w:jc w:val="center"/>
              <w:rPr>
                <w:b/>
              </w:rPr>
            </w:pPr>
          </w:p>
        </w:tc>
        <w:tc>
          <w:tcPr>
            <w:tcW w:w="690" w:type="dxa"/>
            <w:vAlign w:val="center"/>
          </w:tcPr>
          <w:p w14:paraId="1379413A" w14:textId="013FDEAA" w:rsidR="00710DDD" w:rsidRPr="00917116" w:rsidRDefault="00710DDD" w:rsidP="00243A91">
            <w:pPr>
              <w:jc w:val="center"/>
              <w:rPr>
                <w:b/>
              </w:rPr>
            </w:pPr>
            <w:r w:rsidRPr="00917116">
              <w:rPr>
                <w:b/>
              </w:rPr>
              <w:t>No</w:t>
            </w:r>
          </w:p>
        </w:tc>
        <w:tc>
          <w:tcPr>
            <w:tcW w:w="690" w:type="dxa"/>
            <w:vAlign w:val="center"/>
          </w:tcPr>
          <w:p w14:paraId="002C2C15" w14:textId="6496733A" w:rsidR="00710DDD" w:rsidRPr="00917116" w:rsidRDefault="00710DDD" w:rsidP="00243A91">
            <w:pPr>
              <w:jc w:val="center"/>
              <w:rPr>
                <w:b/>
              </w:rPr>
            </w:pPr>
          </w:p>
        </w:tc>
      </w:tr>
      <w:tr w:rsidR="00710DDD" w:rsidRPr="00414BFB" w14:paraId="16F7F70C" w14:textId="77777777" w:rsidTr="00243A91">
        <w:trPr>
          <w:trHeight w:val="112"/>
        </w:trPr>
        <w:tc>
          <w:tcPr>
            <w:tcW w:w="2214" w:type="dxa"/>
            <w:vAlign w:val="center"/>
          </w:tcPr>
          <w:p w14:paraId="36A6A6C4" w14:textId="1292BF0C" w:rsidR="00710DDD" w:rsidRPr="00C06602" w:rsidRDefault="00710DDD" w:rsidP="00243A91">
            <w:pPr>
              <w:jc w:val="left"/>
            </w:pPr>
            <w:r>
              <w:t>Other</w:t>
            </w:r>
          </w:p>
        </w:tc>
        <w:tc>
          <w:tcPr>
            <w:tcW w:w="2210" w:type="dxa"/>
            <w:gridSpan w:val="2"/>
            <w:vAlign w:val="center"/>
          </w:tcPr>
          <w:p w14:paraId="32586F11" w14:textId="5A9409E2" w:rsidR="00710DDD" w:rsidRPr="00C06602" w:rsidRDefault="00710DDD" w:rsidP="00243A91">
            <w:pPr>
              <w:jc w:val="left"/>
            </w:pPr>
            <w:r>
              <w:t>€</w:t>
            </w:r>
          </w:p>
        </w:tc>
        <w:tc>
          <w:tcPr>
            <w:tcW w:w="1842" w:type="dxa"/>
            <w:gridSpan w:val="2"/>
            <w:vAlign w:val="center"/>
          </w:tcPr>
          <w:p w14:paraId="05A9AC0E" w14:textId="77777777" w:rsidR="00710DDD" w:rsidRPr="00C06602" w:rsidRDefault="00710DDD" w:rsidP="00243A91">
            <w:pPr>
              <w:jc w:val="left"/>
              <w:rPr>
                <w:b/>
              </w:rPr>
            </w:pPr>
          </w:p>
        </w:tc>
        <w:tc>
          <w:tcPr>
            <w:tcW w:w="690" w:type="dxa"/>
            <w:gridSpan w:val="2"/>
            <w:vAlign w:val="center"/>
          </w:tcPr>
          <w:p w14:paraId="593A567F" w14:textId="4C7B9588" w:rsidR="00710DDD" w:rsidRPr="00917116" w:rsidRDefault="00710DDD" w:rsidP="00243A91">
            <w:pPr>
              <w:jc w:val="center"/>
              <w:rPr>
                <w:b/>
              </w:rPr>
            </w:pPr>
            <w:r w:rsidRPr="00917116">
              <w:rPr>
                <w:b/>
              </w:rPr>
              <w:t>Yes</w:t>
            </w:r>
          </w:p>
        </w:tc>
        <w:tc>
          <w:tcPr>
            <w:tcW w:w="690" w:type="dxa"/>
            <w:vAlign w:val="center"/>
          </w:tcPr>
          <w:p w14:paraId="2E1535EE" w14:textId="77777777" w:rsidR="00710DDD" w:rsidRPr="00917116" w:rsidRDefault="00710DDD" w:rsidP="00243A91">
            <w:pPr>
              <w:jc w:val="center"/>
              <w:rPr>
                <w:b/>
              </w:rPr>
            </w:pPr>
          </w:p>
        </w:tc>
        <w:tc>
          <w:tcPr>
            <w:tcW w:w="690" w:type="dxa"/>
            <w:vAlign w:val="center"/>
          </w:tcPr>
          <w:p w14:paraId="7EC2C599" w14:textId="6650F13D" w:rsidR="00710DDD" w:rsidRPr="00917116" w:rsidRDefault="00710DDD" w:rsidP="00243A91">
            <w:pPr>
              <w:jc w:val="center"/>
              <w:rPr>
                <w:b/>
              </w:rPr>
            </w:pPr>
            <w:r w:rsidRPr="00917116">
              <w:rPr>
                <w:b/>
              </w:rPr>
              <w:t>No</w:t>
            </w:r>
          </w:p>
        </w:tc>
        <w:tc>
          <w:tcPr>
            <w:tcW w:w="690" w:type="dxa"/>
            <w:vAlign w:val="center"/>
          </w:tcPr>
          <w:p w14:paraId="11236C21" w14:textId="77777777" w:rsidR="00710DDD" w:rsidRPr="00917116" w:rsidRDefault="00710DDD" w:rsidP="00243A91">
            <w:pPr>
              <w:jc w:val="center"/>
              <w:rPr>
                <w:b/>
              </w:rPr>
            </w:pPr>
          </w:p>
        </w:tc>
      </w:tr>
      <w:tr w:rsidR="00917116" w:rsidRPr="00414BFB" w14:paraId="4016816B" w14:textId="77777777" w:rsidTr="00243A91">
        <w:trPr>
          <w:trHeight w:val="112"/>
        </w:trPr>
        <w:tc>
          <w:tcPr>
            <w:tcW w:w="6266" w:type="dxa"/>
            <w:gridSpan w:val="5"/>
            <w:vAlign w:val="center"/>
          </w:tcPr>
          <w:p w14:paraId="04D81E3B" w14:textId="0EC9BE35" w:rsidR="00917116" w:rsidRPr="00243A91" w:rsidRDefault="00917116" w:rsidP="00243A91">
            <w:pPr>
              <w:spacing w:before="0"/>
              <w:jc w:val="left"/>
              <w:rPr>
                <w:bCs/>
              </w:rPr>
            </w:pPr>
            <w:r w:rsidRPr="00917116">
              <w:rPr>
                <w:bCs/>
              </w:rPr>
              <w:t xml:space="preserve">I confirm that if successful, where the levels required under the contract or framework are higher than those currently in our possession, I will be </w:t>
            </w:r>
            <w:proofErr w:type="gramStart"/>
            <w:r w:rsidRPr="00917116">
              <w:rPr>
                <w:bCs/>
              </w:rPr>
              <w:t>in a position</w:t>
            </w:r>
            <w:proofErr w:type="gramEnd"/>
            <w:r w:rsidRPr="00917116">
              <w:rPr>
                <w:bCs/>
              </w:rPr>
              <w:t xml:space="preserve"> to put the required forms and levels of insurances required in place promptly.</w:t>
            </w:r>
          </w:p>
        </w:tc>
        <w:tc>
          <w:tcPr>
            <w:tcW w:w="690" w:type="dxa"/>
            <w:gridSpan w:val="2"/>
            <w:vAlign w:val="center"/>
          </w:tcPr>
          <w:p w14:paraId="720C7447" w14:textId="088EC1EA" w:rsidR="00917116" w:rsidRPr="00917116" w:rsidRDefault="00917116">
            <w:pPr>
              <w:jc w:val="center"/>
              <w:rPr>
                <w:b/>
              </w:rPr>
            </w:pPr>
            <w:r w:rsidRPr="00917116">
              <w:rPr>
                <w:b/>
              </w:rPr>
              <w:t>Yes</w:t>
            </w:r>
          </w:p>
        </w:tc>
        <w:tc>
          <w:tcPr>
            <w:tcW w:w="690" w:type="dxa"/>
            <w:vAlign w:val="center"/>
          </w:tcPr>
          <w:p w14:paraId="62D5C67F" w14:textId="77777777" w:rsidR="00917116" w:rsidRPr="00917116" w:rsidRDefault="00917116">
            <w:pPr>
              <w:jc w:val="center"/>
              <w:rPr>
                <w:b/>
              </w:rPr>
            </w:pPr>
          </w:p>
        </w:tc>
        <w:tc>
          <w:tcPr>
            <w:tcW w:w="690" w:type="dxa"/>
            <w:vAlign w:val="center"/>
          </w:tcPr>
          <w:p w14:paraId="3E2CD5F8" w14:textId="2968223A" w:rsidR="00917116" w:rsidRPr="00917116" w:rsidRDefault="00917116">
            <w:pPr>
              <w:jc w:val="center"/>
              <w:rPr>
                <w:b/>
              </w:rPr>
            </w:pPr>
            <w:r w:rsidRPr="00917116">
              <w:rPr>
                <w:b/>
              </w:rPr>
              <w:t>No</w:t>
            </w:r>
          </w:p>
        </w:tc>
        <w:tc>
          <w:tcPr>
            <w:tcW w:w="690" w:type="dxa"/>
            <w:vAlign w:val="center"/>
          </w:tcPr>
          <w:p w14:paraId="59197125" w14:textId="77777777" w:rsidR="00917116" w:rsidRPr="00917116" w:rsidRDefault="00917116">
            <w:pPr>
              <w:jc w:val="center"/>
              <w:rPr>
                <w:b/>
              </w:rPr>
            </w:pPr>
          </w:p>
        </w:tc>
      </w:tr>
      <w:tr w:rsidR="00917116" w:rsidRPr="00414BFB" w14:paraId="04E2DB46" w14:textId="77777777" w:rsidTr="00243A91">
        <w:trPr>
          <w:trHeight w:val="112"/>
        </w:trPr>
        <w:tc>
          <w:tcPr>
            <w:tcW w:w="6266" w:type="dxa"/>
            <w:gridSpan w:val="5"/>
            <w:vAlign w:val="center"/>
          </w:tcPr>
          <w:p w14:paraId="4CF55D48" w14:textId="3595F268" w:rsidR="00917116" w:rsidRPr="00917116" w:rsidRDefault="00917116" w:rsidP="00243A91">
            <w:pPr>
              <w:spacing w:before="0" w:after="0"/>
              <w:jc w:val="left"/>
              <w:rPr>
                <w:bCs/>
              </w:rPr>
            </w:pPr>
            <w:r w:rsidRPr="00917116">
              <w:rPr>
                <w:bCs/>
              </w:rPr>
              <w:t xml:space="preserve">I confirm that I will provide the following promptly </w:t>
            </w:r>
            <w:r w:rsidR="006250D1">
              <w:rPr>
                <w:bCs/>
              </w:rPr>
              <w:t xml:space="preserve">(within 3-5 days) </w:t>
            </w:r>
            <w:r w:rsidRPr="00917116">
              <w:rPr>
                <w:bCs/>
              </w:rPr>
              <w:t xml:space="preserve">on request at any time prior to the award decision being made: </w:t>
            </w:r>
          </w:p>
          <w:p w14:paraId="7C086739" w14:textId="77777777" w:rsidR="00917116" w:rsidRPr="00917116" w:rsidRDefault="00917116" w:rsidP="00243A91">
            <w:pPr>
              <w:spacing w:before="0" w:after="0"/>
              <w:jc w:val="left"/>
              <w:rPr>
                <w:bCs/>
              </w:rPr>
            </w:pPr>
            <w:r w:rsidRPr="00917116">
              <w:rPr>
                <w:bCs/>
              </w:rPr>
              <w:t xml:space="preserve">Evidence of insurances in place      </w:t>
            </w:r>
          </w:p>
          <w:p w14:paraId="696CEE44" w14:textId="77777777" w:rsidR="00917116" w:rsidRPr="00243A91" w:rsidRDefault="00917116" w:rsidP="00243A91">
            <w:pPr>
              <w:spacing w:before="0" w:after="0"/>
              <w:jc w:val="left"/>
              <w:rPr>
                <w:b/>
              </w:rPr>
            </w:pPr>
            <w:r w:rsidRPr="00243A91">
              <w:rPr>
                <w:b/>
              </w:rPr>
              <w:t xml:space="preserve">or </w:t>
            </w:r>
          </w:p>
          <w:p w14:paraId="5D4ECB75" w14:textId="77777777" w:rsidR="00917116" w:rsidRDefault="00917116" w:rsidP="00243A91">
            <w:pPr>
              <w:spacing w:before="0"/>
              <w:jc w:val="left"/>
              <w:rPr>
                <w:bCs/>
              </w:rPr>
            </w:pPr>
            <w:r w:rsidRPr="00917116">
              <w:rPr>
                <w:bCs/>
              </w:rPr>
              <w:t>Letter from Insurance Broker confirming that the required levels could be put in place if successful</w:t>
            </w:r>
          </w:p>
          <w:p w14:paraId="32B2D512" w14:textId="12021A51" w:rsidR="006812FD" w:rsidRPr="00243A91" w:rsidRDefault="006812FD" w:rsidP="00243A91">
            <w:pPr>
              <w:spacing w:before="0"/>
              <w:jc w:val="left"/>
              <w:rPr>
                <w:bCs/>
              </w:rPr>
            </w:pPr>
            <w:r w:rsidRPr="00D92C83">
              <w:rPr>
                <w:b/>
              </w:rPr>
              <w:t>Note:</w:t>
            </w:r>
            <w:r>
              <w:rPr>
                <w:bCs/>
              </w:rPr>
              <w:t xml:space="preserve"> insurance policies where relevant must have jurisdiction in Ireland. </w:t>
            </w:r>
          </w:p>
        </w:tc>
        <w:tc>
          <w:tcPr>
            <w:tcW w:w="690" w:type="dxa"/>
            <w:gridSpan w:val="2"/>
            <w:vAlign w:val="center"/>
          </w:tcPr>
          <w:p w14:paraId="11A4F3AD" w14:textId="3D2AEC4D" w:rsidR="00917116" w:rsidRPr="00917116" w:rsidRDefault="00917116">
            <w:pPr>
              <w:jc w:val="center"/>
              <w:rPr>
                <w:b/>
              </w:rPr>
            </w:pPr>
            <w:r w:rsidRPr="00243A91">
              <w:rPr>
                <w:b/>
              </w:rPr>
              <w:t>Yes</w:t>
            </w:r>
          </w:p>
        </w:tc>
        <w:tc>
          <w:tcPr>
            <w:tcW w:w="690" w:type="dxa"/>
            <w:vAlign w:val="center"/>
          </w:tcPr>
          <w:p w14:paraId="0024E90D" w14:textId="77777777" w:rsidR="00917116" w:rsidRPr="00917116" w:rsidRDefault="00917116">
            <w:pPr>
              <w:jc w:val="center"/>
              <w:rPr>
                <w:b/>
              </w:rPr>
            </w:pPr>
          </w:p>
        </w:tc>
        <w:tc>
          <w:tcPr>
            <w:tcW w:w="690" w:type="dxa"/>
            <w:vAlign w:val="center"/>
          </w:tcPr>
          <w:p w14:paraId="230D49DA" w14:textId="32B8153F" w:rsidR="00917116" w:rsidRPr="00917116" w:rsidRDefault="00917116">
            <w:pPr>
              <w:jc w:val="center"/>
              <w:rPr>
                <w:b/>
              </w:rPr>
            </w:pPr>
            <w:r w:rsidRPr="00243A91">
              <w:rPr>
                <w:b/>
              </w:rPr>
              <w:t>No</w:t>
            </w:r>
          </w:p>
        </w:tc>
        <w:tc>
          <w:tcPr>
            <w:tcW w:w="690" w:type="dxa"/>
            <w:vAlign w:val="center"/>
          </w:tcPr>
          <w:p w14:paraId="4FD6F787" w14:textId="77777777" w:rsidR="00917116" w:rsidRPr="00917116" w:rsidRDefault="00917116">
            <w:pPr>
              <w:jc w:val="center"/>
              <w:rPr>
                <w:b/>
              </w:rPr>
            </w:pPr>
          </w:p>
        </w:tc>
      </w:tr>
      <w:tr w:rsidR="00917116" w:rsidRPr="00414BFB" w14:paraId="5E2D8161" w14:textId="77777777" w:rsidTr="004157F0">
        <w:trPr>
          <w:trHeight w:val="112"/>
        </w:trPr>
        <w:tc>
          <w:tcPr>
            <w:tcW w:w="9026" w:type="dxa"/>
            <w:gridSpan w:val="10"/>
            <w:vAlign w:val="center"/>
          </w:tcPr>
          <w:p w14:paraId="4B001B8B" w14:textId="6F516C34" w:rsidR="00917116" w:rsidRPr="00243A91" w:rsidRDefault="00917116" w:rsidP="00243A91">
            <w:pPr>
              <w:spacing w:before="0"/>
              <w:jc w:val="left"/>
              <w:rPr>
                <w:bCs/>
              </w:rPr>
            </w:pPr>
            <w:r w:rsidRPr="00243A91">
              <w:rPr>
                <w:bCs/>
              </w:rPr>
              <w:t>Please note that the Contracting Authority will seek to verify self-declarations regarding financial capacity</w:t>
            </w:r>
            <w:r w:rsidR="00AE5933">
              <w:rPr>
                <w:bCs/>
              </w:rPr>
              <w:t xml:space="preserve"> and insurance</w:t>
            </w:r>
            <w:r w:rsidRPr="00243A91">
              <w:rPr>
                <w:bCs/>
              </w:rPr>
              <w:t xml:space="preserve"> prior to </w:t>
            </w:r>
            <w:r w:rsidR="00C30894">
              <w:rPr>
                <w:bCs/>
              </w:rPr>
              <w:t>the award of the contract</w:t>
            </w:r>
            <w:r w:rsidRPr="00243A91">
              <w:rPr>
                <w:bCs/>
              </w:rPr>
              <w:t>.</w:t>
            </w:r>
            <w:r w:rsidR="00AE5933">
              <w:rPr>
                <w:bCs/>
              </w:rPr>
              <w:t xml:space="preserve"> Submission of these documents is not required at this stage.</w:t>
            </w:r>
          </w:p>
        </w:tc>
      </w:tr>
      <w:tr w:rsidR="00917116" w:rsidRPr="00414BFB" w14:paraId="2BA73A52" w14:textId="77777777" w:rsidTr="00287FEA">
        <w:trPr>
          <w:trHeight w:val="112"/>
        </w:trPr>
        <w:tc>
          <w:tcPr>
            <w:tcW w:w="2256" w:type="dxa"/>
            <w:gridSpan w:val="2"/>
            <w:vAlign w:val="center"/>
          </w:tcPr>
          <w:p w14:paraId="1C54367F" w14:textId="290CBA3C" w:rsidR="00917116" w:rsidRPr="00917116" w:rsidRDefault="00917116" w:rsidP="00917116">
            <w:pPr>
              <w:jc w:val="left"/>
              <w:rPr>
                <w:b/>
              </w:rPr>
            </w:pPr>
            <w:r>
              <w:rPr>
                <w:b/>
              </w:rPr>
              <w:t>Signature</w:t>
            </w:r>
          </w:p>
        </w:tc>
        <w:tc>
          <w:tcPr>
            <w:tcW w:w="2257" w:type="dxa"/>
            <w:gridSpan w:val="2"/>
            <w:vAlign w:val="center"/>
          </w:tcPr>
          <w:p w14:paraId="65BB6154" w14:textId="77777777" w:rsidR="00917116" w:rsidRPr="00917116" w:rsidRDefault="00917116" w:rsidP="00917116">
            <w:pPr>
              <w:jc w:val="left"/>
              <w:rPr>
                <w:b/>
              </w:rPr>
            </w:pPr>
          </w:p>
        </w:tc>
        <w:tc>
          <w:tcPr>
            <w:tcW w:w="2256" w:type="dxa"/>
            <w:gridSpan w:val="2"/>
            <w:vAlign w:val="center"/>
          </w:tcPr>
          <w:p w14:paraId="6091C063" w14:textId="42F985C2" w:rsidR="00917116" w:rsidRPr="00917116" w:rsidRDefault="00917116" w:rsidP="00917116">
            <w:pPr>
              <w:jc w:val="left"/>
              <w:rPr>
                <w:b/>
              </w:rPr>
            </w:pPr>
            <w:r>
              <w:rPr>
                <w:b/>
              </w:rPr>
              <w:t>Date</w:t>
            </w:r>
          </w:p>
        </w:tc>
        <w:tc>
          <w:tcPr>
            <w:tcW w:w="2257" w:type="dxa"/>
            <w:gridSpan w:val="4"/>
            <w:vAlign w:val="center"/>
          </w:tcPr>
          <w:p w14:paraId="31B5EF39" w14:textId="06CA5CBB" w:rsidR="00917116" w:rsidRPr="00917116" w:rsidRDefault="00917116" w:rsidP="00243A91">
            <w:pPr>
              <w:jc w:val="left"/>
              <w:rPr>
                <w:b/>
              </w:rPr>
            </w:pPr>
          </w:p>
        </w:tc>
      </w:tr>
    </w:tbl>
    <w:p w14:paraId="27459FF7" w14:textId="053823FB" w:rsidR="00360112" w:rsidRPr="00095441" w:rsidRDefault="00360112" w:rsidP="00710DDD"/>
    <w:tbl>
      <w:tblPr>
        <w:tblpPr w:leftFromText="180" w:rightFromText="180" w:vertAnchor="page" w:horzAnchor="margin" w:tblpY="23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771"/>
        <w:gridCol w:w="2380"/>
        <w:gridCol w:w="627"/>
        <w:gridCol w:w="1009"/>
        <w:gridCol w:w="980"/>
      </w:tblGrid>
      <w:tr w:rsidR="00034500" w:rsidRPr="006B3E89" w14:paraId="6959F727" w14:textId="77777777" w:rsidTr="00243A91">
        <w:trPr>
          <w:trHeight w:val="703"/>
        </w:trPr>
        <w:tc>
          <w:tcPr>
            <w:tcW w:w="9072" w:type="dxa"/>
            <w:gridSpan w:val="6"/>
            <w:shd w:val="clear" w:color="auto" w:fill="3FBFB6"/>
          </w:tcPr>
          <w:p w14:paraId="30E5577C" w14:textId="6FAAA152" w:rsidR="00034500" w:rsidRPr="00243A91" w:rsidRDefault="00034500" w:rsidP="00BB4720">
            <w:pPr>
              <w:pStyle w:val="BodyText"/>
              <w:spacing w:after="0"/>
              <w:rPr>
                <w:rFonts w:ascii="Arial" w:hAnsi="Arial"/>
                <w:b/>
                <w:color w:val="FFFFFF" w:themeColor="background1"/>
                <w:sz w:val="28"/>
                <w:szCs w:val="28"/>
              </w:rPr>
            </w:pPr>
            <w:r w:rsidRPr="00243A91">
              <w:rPr>
                <w:rFonts w:ascii="Arial" w:hAnsi="Arial"/>
                <w:b/>
                <w:color w:val="FFFFFF" w:themeColor="background1"/>
                <w:sz w:val="28"/>
                <w:szCs w:val="28"/>
              </w:rPr>
              <w:t>Declaration</w:t>
            </w:r>
          </w:p>
        </w:tc>
      </w:tr>
      <w:tr w:rsidR="00803986" w:rsidRPr="006B3E89" w14:paraId="7E2015C2" w14:textId="77777777" w:rsidTr="003A53A9">
        <w:trPr>
          <w:trHeight w:val="703"/>
        </w:trPr>
        <w:tc>
          <w:tcPr>
            <w:tcW w:w="9072" w:type="dxa"/>
            <w:gridSpan w:val="6"/>
            <w:shd w:val="clear" w:color="auto" w:fill="808080" w:themeFill="background1" w:themeFillShade="80"/>
          </w:tcPr>
          <w:p w14:paraId="09BEF740" w14:textId="070CCF2F" w:rsidR="00803986" w:rsidRPr="005D2D0C" w:rsidRDefault="00803986" w:rsidP="00BB4720">
            <w:pPr>
              <w:pStyle w:val="BodyText"/>
              <w:spacing w:after="0"/>
              <w:rPr>
                <w:rFonts w:ascii="Arial" w:hAnsi="Arial"/>
                <w:b/>
                <w:color w:val="FFFFFF" w:themeColor="background1"/>
                <w:sz w:val="22"/>
              </w:rPr>
            </w:pPr>
            <w:r w:rsidRPr="005D2D0C">
              <w:rPr>
                <w:rFonts w:ascii="Arial" w:hAnsi="Arial"/>
                <w:b/>
                <w:color w:val="FFFFFF" w:themeColor="background1"/>
                <w:sz w:val="22"/>
              </w:rPr>
              <w:t>Declaration of Bona Fides</w:t>
            </w:r>
          </w:p>
        </w:tc>
      </w:tr>
      <w:tr w:rsidR="00710DDD" w:rsidRPr="006B3E89" w14:paraId="58918EEB" w14:textId="77777777" w:rsidTr="00243A91">
        <w:trPr>
          <w:cantSplit/>
        </w:trPr>
        <w:tc>
          <w:tcPr>
            <w:tcW w:w="7083" w:type="dxa"/>
            <w:gridSpan w:val="4"/>
            <w:vMerge w:val="restart"/>
            <w:shd w:val="clear" w:color="auto" w:fill="FFFFFF" w:themeFill="background1"/>
            <w:vAlign w:val="center"/>
            <w:hideMark/>
          </w:tcPr>
          <w:p w14:paraId="1C2F645E" w14:textId="77777777" w:rsidR="00710DDD" w:rsidRPr="005D2D0C" w:rsidRDefault="00710DDD" w:rsidP="00243A91">
            <w:pPr>
              <w:spacing w:line="240" w:lineRule="auto"/>
              <w:jc w:val="left"/>
              <w:rPr>
                <w:b/>
              </w:rPr>
            </w:pPr>
            <w:r w:rsidRPr="006B3E89">
              <w:t>Has the Economic Operator or a member of their proposed consortium, (if applicable), Director, or Partner or any other person who has powers of representation, decision or control, been convicted of any of the following offences?</w:t>
            </w:r>
          </w:p>
        </w:tc>
        <w:tc>
          <w:tcPr>
            <w:tcW w:w="1009" w:type="dxa"/>
            <w:shd w:val="clear" w:color="auto" w:fill="FFFFFF" w:themeFill="background1"/>
            <w:hideMark/>
          </w:tcPr>
          <w:p w14:paraId="612A1CA6" w14:textId="77777777" w:rsidR="00710DDD" w:rsidRPr="005D2D0C" w:rsidRDefault="00710DDD" w:rsidP="00F27C3C">
            <w:pPr>
              <w:spacing w:before="0" w:after="0" w:line="240" w:lineRule="auto"/>
              <w:jc w:val="center"/>
              <w:rPr>
                <w:b/>
                <w:lang w:val="en-IE"/>
              </w:rPr>
            </w:pPr>
            <w:r w:rsidRPr="005D2D0C">
              <w:rPr>
                <w:b/>
              </w:rPr>
              <w:t>YES</w:t>
            </w:r>
          </w:p>
        </w:tc>
        <w:tc>
          <w:tcPr>
            <w:tcW w:w="980" w:type="dxa"/>
            <w:shd w:val="clear" w:color="auto" w:fill="FFFFFF" w:themeFill="background1"/>
            <w:hideMark/>
          </w:tcPr>
          <w:p w14:paraId="2799F67B" w14:textId="77777777" w:rsidR="00710DDD" w:rsidRPr="005D2D0C" w:rsidRDefault="00710DDD" w:rsidP="00F27C3C">
            <w:pPr>
              <w:spacing w:before="0" w:after="0" w:line="240" w:lineRule="auto"/>
              <w:jc w:val="center"/>
              <w:rPr>
                <w:b/>
                <w:lang w:val="en-IE"/>
              </w:rPr>
            </w:pPr>
            <w:r w:rsidRPr="005D2D0C">
              <w:rPr>
                <w:b/>
              </w:rPr>
              <w:t>NO</w:t>
            </w:r>
          </w:p>
        </w:tc>
      </w:tr>
      <w:tr w:rsidR="00710DDD" w:rsidRPr="006B3E89" w14:paraId="54A97C58" w14:textId="77777777" w:rsidTr="00243A91">
        <w:trPr>
          <w:cantSplit/>
          <w:trHeight w:val="1036"/>
        </w:trPr>
        <w:tc>
          <w:tcPr>
            <w:tcW w:w="7083" w:type="dxa"/>
            <w:gridSpan w:val="4"/>
            <w:vMerge/>
            <w:shd w:val="clear" w:color="auto" w:fill="FFFFFF" w:themeFill="background1"/>
            <w:vAlign w:val="center"/>
            <w:hideMark/>
          </w:tcPr>
          <w:p w14:paraId="6324BD16" w14:textId="77777777" w:rsidR="00710DDD" w:rsidRPr="006B3E89" w:rsidRDefault="00710DDD" w:rsidP="00F27C3C">
            <w:pPr>
              <w:spacing w:before="0" w:after="0" w:line="240" w:lineRule="auto"/>
              <w:rPr>
                <w:b/>
                <w:lang w:val="en-IE"/>
              </w:rPr>
            </w:pPr>
          </w:p>
        </w:tc>
        <w:tc>
          <w:tcPr>
            <w:tcW w:w="1989" w:type="dxa"/>
            <w:gridSpan w:val="2"/>
            <w:shd w:val="clear" w:color="auto" w:fill="FFFFFF" w:themeFill="background1"/>
            <w:vAlign w:val="center"/>
            <w:hideMark/>
          </w:tcPr>
          <w:p w14:paraId="1376EE87" w14:textId="5DB65733" w:rsidR="00710DDD" w:rsidRPr="006B3E89" w:rsidRDefault="00710DDD" w:rsidP="00243A91">
            <w:pPr>
              <w:spacing w:before="0" w:after="0" w:line="240" w:lineRule="auto"/>
              <w:jc w:val="center"/>
              <w:rPr>
                <w:b/>
                <w:lang w:val="en-IE"/>
              </w:rPr>
            </w:pPr>
            <w:r w:rsidRPr="006B3E89">
              <w:t>Please indicate your answer by marking ‘X’ in the relevant box</w:t>
            </w:r>
          </w:p>
        </w:tc>
      </w:tr>
      <w:tr w:rsidR="005D2D0C" w:rsidRPr="006B3E89" w14:paraId="2A728C21" w14:textId="77777777" w:rsidTr="00243A91">
        <w:tc>
          <w:tcPr>
            <w:tcW w:w="7083" w:type="dxa"/>
            <w:gridSpan w:val="4"/>
          </w:tcPr>
          <w:p w14:paraId="71BD3387" w14:textId="0D1E82AC" w:rsidR="005D2D0C" w:rsidRPr="00B924A1" w:rsidRDefault="005D2D0C" w:rsidP="00243A91">
            <w:pPr>
              <w:spacing w:before="0" w:line="240" w:lineRule="auto"/>
              <w:jc w:val="left"/>
            </w:pPr>
            <w:r w:rsidRPr="006B3E89">
              <w:t>participat</w:t>
            </w:r>
            <w:r>
              <w:t>ion in a criminal organisation</w:t>
            </w:r>
          </w:p>
        </w:tc>
        <w:tc>
          <w:tcPr>
            <w:tcW w:w="1009" w:type="dxa"/>
            <w:vAlign w:val="center"/>
          </w:tcPr>
          <w:p w14:paraId="026EBAAE" w14:textId="77777777" w:rsidR="005D2D0C" w:rsidRPr="006B3E89" w:rsidRDefault="005D2D0C" w:rsidP="00243A91">
            <w:pPr>
              <w:spacing w:before="0" w:line="240" w:lineRule="auto"/>
              <w:jc w:val="center"/>
              <w:rPr>
                <w:b/>
              </w:rPr>
            </w:pPr>
          </w:p>
        </w:tc>
        <w:tc>
          <w:tcPr>
            <w:tcW w:w="980" w:type="dxa"/>
            <w:vAlign w:val="center"/>
          </w:tcPr>
          <w:p w14:paraId="6CFC69C5" w14:textId="77777777" w:rsidR="005D2D0C" w:rsidRPr="006B3E89" w:rsidRDefault="005D2D0C" w:rsidP="00243A91">
            <w:pPr>
              <w:spacing w:before="0" w:line="240" w:lineRule="auto"/>
              <w:jc w:val="center"/>
              <w:rPr>
                <w:b/>
              </w:rPr>
            </w:pPr>
          </w:p>
        </w:tc>
      </w:tr>
      <w:tr w:rsidR="005D2D0C" w:rsidRPr="006B3E89" w14:paraId="43F4F24D" w14:textId="77777777" w:rsidTr="00243A91">
        <w:tc>
          <w:tcPr>
            <w:tcW w:w="7083" w:type="dxa"/>
            <w:gridSpan w:val="4"/>
          </w:tcPr>
          <w:p w14:paraId="68E13D6F" w14:textId="6CFFEC28" w:rsidR="005D2D0C" w:rsidRPr="00B924A1" w:rsidRDefault="005D2D0C" w:rsidP="00243A91">
            <w:pPr>
              <w:spacing w:before="0" w:line="240" w:lineRule="auto"/>
              <w:jc w:val="left"/>
            </w:pPr>
            <w:r>
              <w:t>corruption</w:t>
            </w:r>
          </w:p>
        </w:tc>
        <w:tc>
          <w:tcPr>
            <w:tcW w:w="1009" w:type="dxa"/>
            <w:vAlign w:val="center"/>
          </w:tcPr>
          <w:p w14:paraId="23FEBCD8" w14:textId="77777777" w:rsidR="005D2D0C" w:rsidRPr="006B3E89" w:rsidRDefault="005D2D0C" w:rsidP="00243A91">
            <w:pPr>
              <w:spacing w:before="0" w:line="240" w:lineRule="auto"/>
              <w:jc w:val="center"/>
              <w:rPr>
                <w:b/>
                <w:lang w:val="en-IE"/>
              </w:rPr>
            </w:pPr>
          </w:p>
        </w:tc>
        <w:tc>
          <w:tcPr>
            <w:tcW w:w="980" w:type="dxa"/>
            <w:vAlign w:val="center"/>
          </w:tcPr>
          <w:p w14:paraId="7E9F650F" w14:textId="77777777" w:rsidR="005D2D0C" w:rsidRPr="006B3E89" w:rsidRDefault="005D2D0C" w:rsidP="00243A91">
            <w:pPr>
              <w:spacing w:before="0" w:line="240" w:lineRule="auto"/>
              <w:jc w:val="center"/>
              <w:rPr>
                <w:b/>
                <w:lang w:val="en-IE"/>
              </w:rPr>
            </w:pPr>
          </w:p>
        </w:tc>
      </w:tr>
      <w:tr w:rsidR="005D2D0C" w:rsidRPr="006B3E89" w14:paraId="5FC5FAEB" w14:textId="77777777" w:rsidTr="00243A91">
        <w:tc>
          <w:tcPr>
            <w:tcW w:w="7083" w:type="dxa"/>
            <w:gridSpan w:val="4"/>
          </w:tcPr>
          <w:p w14:paraId="5079C476" w14:textId="6ED75889" w:rsidR="005D2D0C" w:rsidRPr="00B924A1" w:rsidRDefault="005D2D0C" w:rsidP="00243A91">
            <w:pPr>
              <w:spacing w:before="0" w:line="240" w:lineRule="auto"/>
              <w:jc w:val="left"/>
            </w:pPr>
            <w:r w:rsidRPr="006B3E89">
              <w:t xml:space="preserve">fraud </w:t>
            </w:r>
          </w:p>
        </w:tc>
        <w:tc>
          <w:tcPr>
            <w:tcW w:w="1009" w:type="dxa"/>
            <w:vAlign w:val="center"/>
          </w:tcPr>
          <w:p w14:paraId="6A72B536" w14:textId="77777777" w:rsidR="005D2D0C" w:rsidRPr="006B3E89" w:rsidRDefault="005D2D0C" w:rsidP="00243A91">
            <w:pPr>
              <w:spacing w:before="0" w:line="240" w:lineRule="auto"/>
              <w:jc w:val="center"/>
              <w:rPr>
                <w:b/>
                <w:lang w:val="en-IE"/>
              </w:rPr>
            </w:pPr>
          </w:p>
        </w:tc>
        <w:tc>
          <w:tcPr>
            <w:tcW w:w="980" w:type="dxa"/>
            <w:vAlign w:val="center"/>
          </w:tcPr>
          <w:p w14:paraId="4D9ECA5C" w14:textId="77777777" w:rsidR="005D2D0C" w:rsidRPr="006B3E89" w:rsidRDefault="005D2D0C" w:rsidP="00243A91">
            <w:pPr>
              <w:spacing w:before="0" w:line="240" w:lineRule="auto"/>
              <w:jc w:val="center"/>
              <w:rPr>
                <w:b/>
                <w:lang w:val="en-IE"/>
              </w:rPr>
            </w:pPr>
          </w:p>
        </w:tc>
      </w:tr>
      <w:tr w:rsidR="005D2D0C" w:rsidRPr="006B3E89" w14:paraId="02F5F6F2" w14:textId="77777777" w:rsidTr="00243A91">
        <w:tc>
          <w:tcPr>
            <w:tcW w:w="7083" w:type="dxa"/>
            <w:gridSpan w:val="4"/>
          </w:tcPr>
          <w:p w14:paraId="04391092" w14:textId="3983CC82" w:rsidR="005D2D0C" w:rsidRPr="00B924A1" w:rsidRDefault="005D2D0C" w:rsidP="00243A91">
            <w:pPr>
              <w:spacing w:before="0" w:line="240" w:lineRule="auto"/>
              <w:jc w:val="left"/>
            </w:pPr>
            <w:r w:rsidRPr="006B3E89">
              <w:t>the subject of a conviction for terrorist offences or offences linked to terrorist activities or for inciting or aiding or abetting or attempting to commit an offence;</w:t>
            </w:r>
            <w:r w:rsidRPr="00B924A1">
              <w:t xml:space="preserve"> </w:t>
            </w:r>
          </w:p>
        </w:tc>
        <w:tc>
          <w:tcPr>
            <w:tcW w:w="1009" w:type="dxa"/>
            <w:vAlign w:val="center"/>
          </w:tcPr>
          <w:p w14:paraId="1C3D71EE" w14:textId="77777777" w:rsidR="005D2D0C" w:rsidRPr="006B3E89" w:rsidRDefault="005D2D0C" w:rsidP="00243A91">
            <w:pPr>
              <w:spacing w:before="0" w:line="240" w:lineRule="auto"/>
              <w:jc w:val="center"/>
              <w:rPr>
                <w:b/>
                <w:lang w:val="en-IE"/>
              </w:rPr>
            </w:pPr>
          </w:p>
        </w:tc>
        <w:tc>
          <w:tcPr>
            <w:tcW w:w="980" w:type="dxa"/>
            <w:vAlign w:val="center"/>
          </w:tcPr>
          <w:p w14:paraId="7C487679" w14:textId="77777777" w:rsidR="005D2D0C" w:rsidRPr="006B3E89" w:rsidRDefault="005D2D0C" w:rsidP="00243A91">
            <w:pPr>
              <w:spacing w:before="0" w:line="240" w:lineRule="auto"/>
              <w:jc w:val="center"/>
              <w:rPr>
                <w:b/>
                <w:lang w:val="en-IE"/>
              </w:rPr>
            </w:pPr>
          </w:p>
        </w:tc>
      </w:tr>
      <w:tr w:rsidR="005D2D0C" w:rsidRPr="006B3E89" w14:paraId="3D650DE7" w14:textId="77777777" w:rsidTr="00243A91">
        <w:tc>
          <w:tcPr>
            <w:tcW w:w="7083" w:type="dxa"/>
            <w:gridSpan w:val="4"/>
          </w:tcPr>
          <w:p w14:paraId="36DB1184" w14:textId="4856C71E" w:rsidR="005D2D0C" w:rsidRPr="00B924A1" w:rsidRDefault="005D2D0C" w:rsidP="00243A91">
            <w:pPr>
              <w:spacing w:before="0" w:line="240" w:lineRule="auto"/>
              <w:jc w:val="left"/>
            </w:pPr>
            <w:r w:rsidRPr="006B3E89">
              <w:t xml:space="preserve">the subject of a conviction for money laundering or terrorist financing; </w:t>
            </w:r>
          </w:p>
        </w:tc>
        <w:tc>
          <w:tcPr>
            <w:tcW w:w="1009" w:type="dxa"/>
            <w:vAlign w:val="center"/>
          </w:tcPr>
          <w:p w14:paraId="0D3BD278" w14:textId="77777777" w:rsidR="005D2D0C" w:rsidRPr="006B3E89" w:rsidRDefault="005D2D0C" w:rsidP="00243A91">
            <w:pPr>
              <w:spacing w:before="0" w:line="240" w:lineRule="auto"/>
              <w:jc w:val="center"/>
              <w:rPr>
                <w:b/>
                <w:lang w:val="en-IE"/>
              </w:rPr>
            </w:pPr>
          </w:p>
        </w:tc>
        <w:tc>
          <w:tcPr>
            <w:tcW w:w="980" w:type="dxa"/>
            <w:vAlign w:val="center"/>
          </w:tcPr>
          <w:p w14:paraId="4B05ED15" w14:textId="77777777" w:rsidR="005D2D0C" w:rsidRPr="006B3E89" w:rsidRDefault="005D2D0C" w:rsidP="00243A91">
            <w:pPr>
              <w:spacing w:before="0" w:line="240" w:lineRule="auto"/>
              <w:jc w:val="center"/>
              <w:rPr>
                <w:b/>
                <w:lang w:val="en-IE"/>
              </w:rPr>
            </w:pPr>
          </w:p>
        </w:tc>
      </w:tr>
      <w:tr w:rsidR="005D2D0C" w:rsidRPr="006B3E89" w14:paraId="2B28E271" w14:textId="77777777" w:rsidTr="00243A91">
        <w:tc>
          <w:tcPr>
            <w:tcW w:w="7083" w:type="dxa"/>
            <w:gridSpan w:val="4"/>
          </w:tcPr>
          <w:p w14:paraId="0A050883" w14:textId="257843C4" w:rsidR="005D2D0C" w:rsidRPr="00B924A1" w:rsidRDefault="005D2D0C" w:rsidP="00243A91">
            <w:pPr>
              <w:spacing w:before="0" w:line="240" w:lineRule="auto"/>
              <w:jc w:val="left"/>
            </w:pPr>
            <w:r w:rsidRPr="006B3E89">
              <w:t>the subject of a conviction of child labour and other forms of trafficking in human beings;</w:t>
            </w:r>
          </w:p>
        </w:tc>
        <w:tc>
          <w:tcPr>
            <w:tcW w:w="1009" w:type="dxa"/>
            <w:vAlign w:val="center"/>
          </w:tcPr>
          <w:p w14:paraId="7E24495A" w14:textId="77777777" w:rsidR="005D2D0C" w:rsidRPr="006B3E89" w:rsidRDefault="005D2D0C" w:rsidP="00243A91">
            <w:pPr>
              <w:spacing w:before="0" w:line="240" w:lineRule="auto"/>
              <w:jc w:val="center"/>
              <w:rPr>
                <w:b/>
                <w:lang w:val="en-IE"/>
              </w:rPr>
            </w:pPr>
          </w:p>
        </w:tc>
        <w:tc>
          <w:tcPr>
            <w:tcW w:w="980" w:type="dxa"/>
            <w:vAlign w:val="center"/>
          </w:tcPr>
          <w:p w14:paraId="511EF1A3" w14:textId="77777777" w:rsidR="005D2D0C" w:rsidRPr="006B3E89" w:rsidRDefault="005D2D0C" w:rsidP="00243A91">
            <w:pPr>
              <w:spacing w:before="0" w:line="240" w:lineRule="auto"/>
              <w:jc w:val="center"/>
              <w:rPr>
                <w:b/>
                <w:lang w:val="en-IE"/>
              </w:rPr>
            </w:pPr>
          </w:p>
        </w:tc>
      </w:tr>
      <w:tr w:rsidR="005D2D0C" w:rsidRPr="006B3E89" w14:paraId="31F41B24" w14:textId="77777777" w:rsidTr="00243A91">
        <w:tc>
          <w:tcPr>
            <w:tcW w:w="7083" w:type="dxa"/>
            <w:gridSpan w:val="4"/>
          </w:tcPr>
          <w:p w14:paraId="7C6A76CD" w14:textId="6C268903" w:rsidR="005D2D0C" w:rsidRPr="00B924A1" w:rsidRDefault="005D2D0C" w:rsidP="00243A91">
            <w:pPr>
              <w:spacing w:before="0" w:line="240" w:lineRule="auto"/>
              <w:jc w:val="left"/>
            </w:pPr>
            <w:r w:rsidRPr="006B3E89">
              <w:t xml:space="preserve">is bankrupt or the subject of insolvency or winding-up proceedings, its assets are being administered by a liquidator or by the court, or has </w:t>
            </w:r>
            <w:proofErr w:type="gramStart"/>
            <w:r w:rsidRPr="006B3E89">
              <w:t>entered into</w:t>
            </w:r>
            <w:proofErr w:type="gramEnd"/>
            <w:r w:rsidRPr="006B3E89">
              <w:t xml:space="preserve"> an arrangement with creditors, suspended its business activities or is in any analogous situation arising from a similar procedure under national laws and regulations;  </w:t>
            </w:r>
          </w:p>
        </w:tc>
        <w:tc>
          <w:tcPr>
            <w:tcW w:w="1009" w:type="dxa"/>
            <w:vAlign w:val="center"/>
          </w:tcPr>
          <w:p w14:paraId="1B5C96FA" w14:textId="77777777" w:rsidR="005D2D0C" w:rsidRPr="006B3E89" w:rsidRDefault="005D2D0C" w:rsidP="00243A91">
            <w:pPr>
              <w:spacing w:before="0" w:line="240" w:lineRule="auto"/>
              <w:jc w:val="center"/>
              <w:rPr>
                <w:b/>
                <w:lang w:val="en-IE"/>
              </w:rPr>
            </w:pPr>
          </w:p>
        </w:tc>
        <w:tc>
          <w:tcPr>
            <w:tcW w:w="980" w:type="dxa"/>
            <w:vAlign w:val="center"/>
          </w:tcPr>
          <w:p w14:paraId="4A18BC14" w14:textId="77777777" w:rsidR="005D2D0C" w:rsidRPr="006B3E89" w:rsidRDefault="005D2D0C" w:rsidP="00243A91">
            <w:pPr>
              <w:spacing w:before="0" w:line="240" w:lineRule="auto"/>
              <w:jc w:val="center"/>
              <w:rPr>
                <w:b/>
                <w:lang w:val="en-IE"/>
              </w:rPr>
            </w:pPr>
          </w:p>
        </w:tc>
      </w:tr>
      <w:tr w:rsidR="009C33F5" w:rsidRPr="006B3E89" w14:paraId="76D40A18" w14:textId="77777777" w:rsidTr="003A53A9">
        <w:tc>
          <w:tcPr>
            <w:tcW w:w="9072" w:type="dxa"/>
            <w:gridSpan w:val="6"/>
            <w:shd w:val="clear" w:color="auto" w:fill="808080" w:themeFill="background1" w:themeFillShade="80"/>
            <w:vAlign w:val="center"/>
          </w:tcPr>
          <w:p w14:paraId="4E5D92C2" w14:textId="40736773" w:rsidR="009C33F5" w:rsidRPr="00B924A1" w:rsidRDefault="00B924A1" w:rsidP="00F27C3C">
            <w:pPr>
              <w:pStyle w:val="BodyText"/>
              <w:spacing w:before="120"/>
              <w:rPr>
                <w:rFonts w:ascii="Arial" w:hAnsi="Arial"/>
                <w:b/>
                <w:color w:val="FFFFFF" w:themeColor="background1"/>
                <w:sz w:val="22"/>
              </w:rPr>
            </w:pPr>
            <w:r w:rsidRPr="00B924A1">
              <w:rPr>
                <w:rFonts w:ascii="Arial" w:hAnsi="Arial"/>
                <w:b/>
                <w:color w:val="FFFFFF" w:themeColor="background1"/>
                <w:sz w:val="22"/>
              </w:rPr>
              <w:t xml:space="preserve">Declaration re </w:t>
            </w:r>
            <w:r w:rsidR="00353C0C">
              <w:rPr>
                <w:rFonts w:ascii="Arial" w:hAnsi="Arial"/>
                <w:b/>
                <w:color w:val="FFFFFF" w:themeColor="background1"/>
                <w:sz w:val="22"/>
              </w:rPr>
              <w:t>S</w:t>
            </w:r>
            <w:r w:rsidRPr="00B924A1">
              <w:rPr>
                <w:rFonts w:ascii="Arial" w:hAnsi="Arial"/>
                <w:b/>
                <w:color w:val="FFFFFF" w:themeColor="background1"/>
                <w:sz w:val="22"/>
              </w:rPr>
              <w:t xml:space="preserve">tatutory </w:t>
            </w:r>
            <w:r w:rsidR="00353C0C">
              <w:rPr>
                <w:rFonts w:ascii="Arial" w:hAnsi="Arial"/>
                <w:b/>
                <w:color w:val="FFFFFF" w:themeColor="background1"/>
                <w:sz w:val="22"/>
              </w:rPr>
              <w:t>O</w:t>
            </w:r>
            <w:r w:rsidRPr="00B924A1">
              <w:rPr>
                <w:rFonts w:ascii="Arial" w:hAnsi="Arial"/>
                <w:b/>
                <w:color w:val="FFFFFF" w:themeColor="background1"/>
                <w:sz w:val="22"/>
              </w:rPr>
              <w:t>bligations</w:t>
            </w:r>
          </w:p>
        </w:tc>
      </w:tr>
      <w:tr w:rsidR="00B924A1" w:rsidRPr="006B3E89" w14:paraId="287DAAEA" w14:textId="77777777" w:rsidTr="003A53A9">
        <w:tc>
          <w:tcPr>
            <w:tcW w:w="9072" w:type="dxa"/>
            <w:gridSpan w:val="6"/>
            <w:vAlign w:val="center"/>
          </w:tcPr>
          <w:p w14:paraId="1873AB41" w14:textId="291EBA08" w:rsidR="00B924A1" w:rsidRPr="006B3E89" w:rsidRDefault="00B924A1" w:rsidP="00243A91">
            <w:pPr>
              <w:spacing w:line="240" w:lineRule="auto"/>
              <w:rPr>
                <w:b/>
                <w:lang w:val="en-IE"/>
              </w:rPr>
            </w:pPr>
            <w:r w:rsidRPr="006B3E89">
              <w:rPr>
                <w:rFonts w:eastAsia="Times New Roman"/>
              </w:rPr>
              <w:t>We confirm that we are fully compliant with the following legislation, or equivalent legislation in our country of establishment/operation:</w:t>
            </w:r>
          </w:p>
        </w:tc>
      </w:tr>
      <w:tr w:rsidR="00B924A1" w:rsidRPr="006B3E89" w14:paraId="6E6FF290" w14:textId="77777777" w:rsidTr="00243A91">
        <w:tc>
          <w:tcPr>
            <w:tcW w:w="7083" w:type="dxa"/>
            <w:gridSpan w:val="4"/>
            <w:vAlign w:val="center"/>
          </w:tcPr>
          <w:p w14:paraId="6815D581" w14:textId="27BE6297" w:rsidR="00B924A1" w:rsidRPr="00B924A1" w:rsidRDefault="00B924A1" w:rsidP="00243A91">
            <w:pPr>
              <w:spacing w:before="0" w:line="240" w:lineRule="auto"/>
              <w:jc w:val="left"/>
            </w:pPr>
            <w:r w:rsidRPr="00B924A1">
              <w:t>Employment Equality Acts 1998-2011</w:t>
            </w:r>
          </w:p>
        </w:tc>
        <w:tc>
          <w:tcPr>
            <w:tcW w:w="1009" w:type="dxa"/>
            <w:vAlign w:val="center"/>
          </w:tcPr>
          <w:p w14:paraId="28AC95A0" w14:textId="77777777" w:rsidR="00B924A1" w:rsidRPr="006B3E89" w:rsidRDefault="00B924A1" w:rsidP="00243A91">
            <w:pPr>
              <w:spacing w:before="0" w:line="240" w:lineRule="auto"/>
              <w:jc w:val="center"/>
              <w:rPr>
                <w:b/>
                <w:lang w:val="en-IE"/>
              </w:rPr>
            </w:pPr>
          </w:p>
        </w:tc>
        <w:tc>
          <w:tcPr>
            <w:tcW w:w="980" w:type="dxa"/>
            <w:vAlign w:val="center"/>
          </w:tcPr>
          <w:p w14:paraId="7FF4D3D8" w14:textId="77777777" w:rsidR="00B924A1" w:rsidRPr="006B3E89" w:rsidRDefault="00B924A1" w:rsidP="00243A91">
            <w:pPr>
              <w:spacing w:before="0" w:line="240" w:lineRule="auto"/>
              <w:jc w:val="center"/>
              <w:rPr>
                <w:b/>
                <w:lang w:val="en-IE"/>
              </w:rPr>
            </w:pPr>
          </w:p>
        </w:tc>
      </w:tr>
      <w:tr w:rsidR="009C33F5" w:rsidRPr="006B3E89" w14:paraId="2A742326" w14:textId="77777777" w:rsidTr="00243A91">
        <w:tc>
          <w:tcPr>
            <w:tcW w:w="7083" w:type="dxa"/>
            <w:gridSpan w:val="4"/>
            <w:vAlign w:val="center"/>
          </w:tcPr>
          <w:p w14:paraId="311E6E35" w14:textId="70659F12" w:rsidR="009C33F5" w:rsidRPr="006B3E89" w:rsidRDefault="009C33F5" w:rsidP="00243A91">
            <w:pPr>
              <w:spacing w:before="0" w:line="240" w:lineRule="auto"/>
              <w:jc w:val="left"/>
            </w:pPr>
            <w:r w:rsidRPr="00B924A1">
              <w:t>Equal Status Acts 2000-2011</w:t>
            </w:r>
          </w:p>
        </w:tc>
        <w:tc>
          <w:tcPr>
            <w:tcW w:w="1009" w:type="dxa"/>
            <w:vAlign w:val="center"/>
          </w:tcPr>
          <w:p w14:paraId="7776B89F" w14:textId="77777777" w:rsidR="009C33F5" w:rsidRPr="006B3E89" w:rsidRDefault="009C33F5" w:rsidP="00243A91">
            <w:pPr>
              <w:spacing w:before="0" w:line="240" w:lineRule="auto"/>
              <w:jc w:val="center"/>
              <w:rPr>
                <w:b/>
                <w:lang w:val="en-IE"/>
              </w:rPr>
            </w:pPr>
          </w:p>
        </w:tc>
        <w:tc>
          <w:tcPr>
            <w:tcW w:w="980" w:type="dxa"/>
            <w:vAlign w:val="center"/>
          </w:tcPr>
          <w:p w14:paraId="2095B602" w14:textId="77777777" w:rsidR="009C33F5" w:rsidRPr="006B3E89" w:rsidRDefault="009C33F5" w:rsidP="00243A91">
            <w:pPr>
              <w:spacing w:before="0" w:line="240" w:lineRule="auto"/>
              <w:jc w:val="center"/>
              <w:rPr>
                <w:b/>
                <w:lang w:val="en-IE"/>
              </w:rPr>
            </w:pPr>
          </w:p>
        </w:tc>
      </w:tr>
      <w:tr w:rsidR="009C33F5" w:rsidRPr="006B3E89" w14:paraId="6F346CB5" w14:textId="77777777" w:rsidTr="00243A91">
        <w:tc>
          <w:tcPr>
            <w:tcW w:w="7083" w:type="dxa"/>
            <w:gridSpan w:val="4"/>
            <w:vAlign w:val="center"/>
          </w:tcPr>
          <w:p w14:paraId="3DDD31BC" w14:textId="0594699B" w:rsidR="009C33F5" w:rsidRPr="006B3E89" w:rsidRDefault="009C33F5" w:rsidP="00243A91">
            <w:pPr>
              <w:spacing w:before="0" w:line="240" w:lineRule="auto"/>
              <w:jc w:val="left"/>
            </w:pPr>
            <w:r w:rsidRPr="00B924A1">
              <w:t xml:space="preserve">National Minimum Wage Act 2000 as amended </w:t>
            </w:r>
          </w:p>
        </w:tc>
        <w:tc>
          <w:tcPr>
            <w:tcW w:w="1009" w:type="dxa"/>
            <w:vAlign w:val="center"/>
          </w:tcPr>
          <w:p w14:paraId="69C9CAAB" w14:textId="77777777" w:rsidR="009C33F5" w:rsidRPr="006B3E89" w:rsidRDefault="009C33F5" w:rsidP="00243A91">
            <w:pPr>
              <w:spacing w:before="0" w:line="240" w:lineRule="auto"/>
              <w:jc w:val="center"/>
              <w:rPr>
                <w:b/>
                <w:lang w:val="en-IE"/>
              </w:rPr>
            </w:pPr>
          </w:p>
        </w:tc>
        <w:tc>
          <w:tcPr>
            <w:tcW w:w="980" w:type="dxa"/>
            <w:vAlign w:val="center"/>
          </w:tcPr>
          <w:p w14:paraId="7D70E5FF" w14:textId="77777777" w:rsidR="009C33F5" w:rsidRPr="006B3E89" w:rsidRDefault="009C33F5" w:rsidP="00243A91">
            <w:pPr>
              <w:spacing w:before="0" w:line="240" w:lineRule="auto"/>
              <w:jc w:val="center"/>
              <w:rPr>
                <w:b/>
                <w:lang w:val="en-IE"/>
              </w:rPr>
            </w:pPr>
          </w:p>
        </w:tc>
      </w:tr>
      <w:tr w:rsidR="009C33F5" w:rsidRPr="006B3E89" w14:paraId="7DC2347A" w14:textId="77777777" w:rsidTr="00243A91">
        <w:tc>
          <w:tcPr>
            <w:tcW w:w="7083" w:type="dxa"/>
            <w:gridSpan w:val="4"/>
            <w:vAlign w:val="center"/>
          </w:tcPr>
          <w:p w14:paraId="569415CE" w14:textId="29A420B9" w:rsidR="009C33F5" w:rsidRPr="006B3E89" w:rsidRDefault="009C33F5" w:rsidP="00243A91">
            <w:pPr>
              <w:spacing w:before="0" w:line="240" w:lineRule="auto"/>
              <w:jc w:val="left"/>
            </w:pPr>
            <w:r w:rsidRPr="00B924A1">
              <w:t>Organisation of Working Time Act 1997 as amended</w:t>
            </w:r>
          </w:p>
        </w:tc>
        <w:tc>
          <w:tcPr>
            <w:tcW w:w="1009" w:type="dxa"/>
            <w:vAlign w:val="center"/>
          </w:tcPr>
          <w:p w14:paraId="0A15678A" w14:textId="77777777" w:rsidR="009C33F5" w:rsidRPr="006B3E89" w:rsidRDefault="009C33F5" w:rsidP="00243A91">
            <w:pPr>
              <w:spacing w:before="0" w:line="240" w:lineRule="auto"/>
              <w:jc w:val="center"/>
              <w:rPr>
                <w:b/>
                <w:lang w:val="en-IE"/>
              </w:rPr>
            </w:pPr>
          </w:p>
        </w:tc>
        <w:tc>
          <w:tcPr>
            <w:tcW w:w="980" w:type="dxa"/>
            <w:vAlign w:val="center"/>
          </w:tcPr>
          <w:p w14:paraId="7231DB97" w14:textId="77777777" w:rsidR="009C33F5" w:rsidRPr="006B3E89" w:rsidRDefault="009C33F5" w:rsidP="00243A91">
            <w:pPr>
              <w:spacing w:before="0" w:line="240" w:lineRule="auto"/>
              <w:jc w:val="center"/>
              <w:rPr>
                <w:b/>
                <w:lang w:val="en-IE"/>
              </w:rPr>
            </w:pPr>
          </w:p>
        </w:tc>
      </w:tr>
      <w:tr w:rsidR="009C33F5" w:rsidRPr="006B3E89" w14:paraId="359A2ABE" w14:textId="77777777" w:rsidTr="00243A91">
        <w:tc>
          <w:tcPr>
            <w:tcW w:w="7083" w:type="dxa"/>
            <w:gridSpan w:val="4"/>
            <w:vAlign w:val="center"/>
          </w:tcPr>
          <w:p w14:paraId="5B130F6E" w14:textId="188822A4" w:rsidR="009C33F5" w:rsidRPr="006B3E89" w:rsidRDefault="009C33F5" w:rsidP="00243A91">
            <w:pPr>
              <w:spacing w:before="0" w:line="240" w:lineRule="auto"/>
              <w:jc w:val="left"/>
            </w:pPr>
            <w:r w:rsidRPr="00B924A1">
              <w:t>Safety, Health and Welfare at Work Act 2005 and Safety, Health and Welfare at Work (General Application) Regulations 2007</w:t>
            </w:r>
          </w:p>
        </w:tc>
        <w:tc>
          <w:tcPr>
            <w:tcW w:w="1009" w:type="dxa"/>
            <w:vAlign w:val="center"/>
          </w:tcPr>
          <w:p w14:paraId="0543CE59" w14:textId="77777777" w:rsidR="009C33F5" w:rsidRPr="006B3E89" w:rsidRDefault="009C33F5" w:rsidP="00243A91">
            <w:pPr>
              <w:spacing w:before="0" w:line="240" w:lineRule="auto"/>
              <w:jc w:val="center"/>
              <w:rPr>
                <w:b/>
                <w:lang w:val="en-IE"/>
              </w:rPr>
            </w:pPr>
          </w:p>
        </w:tc>
        <w:tc>
          <w:tcPr>
            <w:tcW w:w="980" w:type="dxa"/>
            <w:vAlign w:val="center"/>
          </w:tcPr>
          <w:p w14:paraId="154FE894" w14:textId="77777777" w:rsidR="009C33F5" w:rsidRPr="006B3E89" w:rsidRDefault="009C33F5" w:rsidP="00243A91">
            <w:pPr>
              <w:spacing w:before="0" w:line="240" w:lineRule="auto"/>
              <w:jc w:val="center"/>
              <w:rPr>
                <w:b/>
                <w:lang w:val="en-IE"/>
              </w:rPr>
            </w:pPr>
          </w:p>
        </w:tc>
      </w:tr>
      <w:tr w:rsidR="009C33F5" w:rsidRPr="006B3E89" w14:paraId="469F41A6" w14:textId="77777777" w:rsidTr="00243A91">
        <w:tc>
          <w:tcPr>
            <w:tcW w:w="7083" w:type="dxa"/>
            <w:gridSpan w:val="4"/>
            <w:vAlign w:val="center"/>
          </w:tcPr>
          <w:p w14:paraId="2D9A03D2" w14:textId="39A5A15B" w:rsidR="009C33F5" w:rsidRPr="006B3E89" w:rsidRDefault="009C33F5" w:rsidP="00243A91">
            <w:pPr>
              <w:spacing w:before="0" w:line="240" w:lineRule="auto"/>
              <w:jc w:val="left"/>
            </w:pPr>
            <w:r w:rsidRPr="00B924A1">
              <w:t>Disability Act 2005</w:t>
            </w:r>
          </w:p>
        </w:tc>
        <w:tc>
          <w:tcPr>
            <w:tcW w:w="1009" w:type="dxa"/>
            <w:vAlign w:val="center"/>
          </w:tcPr>
          <w:p w14:paraId="0891555A" w14:textId="77777777" w:rsidR="009C33F5" w:rsidRPr="006B3E89" w:rsidRDefault="009C33F5" w:rsidP="00243A91">
            <w:pPr>
              <w:spacing w:before="0" w:line="240" w:lineRule="auto"/>
              <w:jc w:val="center"/>
              <w:rPr>
                <w:b/>
                <w:lang w:val="en-IE"/>
              </w:rPr>
            </w:pPr>
          </w:p>
        </w:tc>
        <w:tc>
          <w:tcPr>
            <w:tcW w:w="980" w:type="dxa"/>
            <w:vAlign w:val="center"/>
          </w:tcPr>
          <w:p w14:paraId="4A840ACD" w14:textId="77777777" w:rsidR="009C33F5" w:rsidRPr="006B3E89" w:rsidRDefault="009C33F5" w:rsidP="00243A91">
            <w:pPr>
              <w:spacing w:before="0" w:line="240" w:lineRule="auto"/>
              <w:jc w:val="center"/>
              <w:rPr>
                <w:b/>
                <w:lang w:val="en-IE"/>
              </w:rPr>
            </w:pPr>
          </w:p>
        </w:tc>
      </w:tr>
      <w:tr w:rsidR="00803986" w:rsidRPr="00803986" w14:paraId="29081DA2" w14:textId="77777777" w:rsidTr="003A53A9">
        <w:tc>
          <w:tcPr>
            <w:tcW w:w="9072" w:type="dxa"/>
            <w:gridSpan w:val="6"/>
            <w:shd w:val="clear" w:color="auto" w:fill="767171" w:themeFill="background2" w:themeFillShade="80"/>
            <w:vAlign w:val="center"/>
          </w:tcPr>
          <w:p w14:paraId="4848B9AE" w14:textId="16553EB0" w:rsidR="00803986" w:rsidRPr="00803986" w:rsidRDefault="00803986" w:rsidP="00803986">
            <w:pPr>
              <w:pStyle w:val="BodyText"/>
              <w:spacing w:before="120"/>
              <w:rPr>
                <w:rFonts w:ascii="Arial" w:hAnsi="Arial"/>
                <w:b/>
                <w:color w:val="FFFFFF" w:themeColor="background1"/>
                <w:sz w:val="22"/>
              </w:rPr>
            </w:pPr>
            <w:r w:rsidRPr="00803986">
              <w:rPr>
                <w:rFonts w:ascii="Arial" w:hAnsi="Arial"/>
                <w:b/>
                <w:color w:val="FFFFFF" w:themeColor="background1"/>
                <w:sz w:val="22"/>
              </w:rPr>
              <w:lastRenderedPageBreak/>
              <w:t xml:space="preserve">Declaration re Data Protection </w:t>
            </w:r>
          </w:p>
        </w:tc>
      </w:tr>
      <w:tr w:rsidR="009C33F5" w:rsidRPr="006B3E89" w14:paraId="2DAEE924" w14:textId="77777777" w:rsidTr="00243A91">
        <w:tc>
          <w:tcPr>
            <w:tcW w:w="7083" w:type="dxa"/>
            <w:gridSpan w:val="4"/>
            <w:vAlign w:val="center"/>
          </w:tcPr>
          <w:p w14:paraId="387A84E8" w14:textId="4C2AE847" w:rsidR="009C33F5" w:rsidRPr="006B3E89" w:rsidRDefault="00803986" w:rsidP="00243A91">
            <w:pPr>
              <w:spacing w:before="0" w:line="240" w:lineRule="auto"/>
              <w:jc w:val="left"/>
            </w:pPr>
            <w:r>
              <w:rPr>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1009" w:type="dxa"/>
            <w:vAlign w:val="center"/>
          </w:tcPr>
          <w:p w14:paraId="4F497772" w14:textId="77777777" w:rsidR="009C33F5" w:rsidRPr="006B3E89" w:rsidRDefault="009C33F5" w:rsidP="00243A91">
            <w:pPr>
              <w:spacing w:after="0" w:line="240" w:lineRule="auto"/>
              <w:jc w:val="center"/>
              <w:rPr>
                <w:b/>
                <w:lang w:val="en-IE"/>
              </w:rPr>
            </w:pPr>
          </w:p>
        </w:tc>
        <w:tc>
          <w:tcPr>
            <w:tcW w:w="980" w:type="dxa"/>
            <w:vAlign w:val="center"/>
          </w:tcPr>
          <w:p w14:paraId="50782EF9" w14:textId="77777777" w:rsidR="009C33F5" w:rsidRPr="006B3E89" w:rsidRDefault="009C33F5" w:rsidP="00243A91">
            <w:pPr>
              <w:spacing w:after="0" w:line="240" w:lineRule="auto"/>
              <w:jc w:val="center"/>
              <w:rPr>
                <w:b/>
                <w:lang w:val="en-IE"/>
              </w:rPr>
            </w:pPr>
          </w:p>
        </w:tc>
      </w:tr>
      <w:tr w:rsidR="00803986" w:rsidRPr="00803986" w14:paraId="7A4470D3" w14:textId="77777777" w:rsidTr="003A53A9">
        <w:tc>
          <w:tcPr>
            <w:tcW w:w="9072" w:type="dxa"/>
            <w:gridSpan w:val="6"/>
            <w:shd w:val="clear" w:color="auto" w:fill="767171" w:themeFill="background2" w:themeFillShade="80"/>
            <w:vAlign w:val="center"/>
          </w:tcPr>
          <w:p w14:paraId="62ABF78B" w14:textId="3D155E66" w:rsidR="00803986" w:rsidRPr="00803986" w:rsidRDefault="00803986" w:rsidP="00803986">
            <w:pPr>
              <w:pStyle w:val="BodyText"/>
              <w:spacing w:before="120"/>
              <w:rPr>
                <w:rFonts w:ascii="Arial" w:hAnsi="Arial"/>
                <w:b/>
                <w:color w:val="FFFFFF" w:themeColor="background1"/>
                <w:sz w:val="22"/>
              </w:rPr>
            </w:pPr>
            <w:r w:rsidRPr="00803986">
              <w:rPr>
                <w:rFonts w:ascii="Arial" w:hAnsi="Arial"/>
                <w:b/>
                <w:color w:val="FFFFFF" w:themeColor="background1"/>
                <w:sz w:val="22"/>
              </w:rPr>
              <w:t>Confirmation re Sub-Contractors</w:t>
            </w:r>
          </w:p>
        </w:tc>
      </w:tr>
      <w:tr w:rsidR="007D27B8" w:rsidRPr="006B3E89" w14:paraId="385D2786" w14:textId="77777777" w:rsidTr="00243A91">
        <w:tc>
          <w:tcPr>
            <w:tcW w:w="7083" w:type="dxa"/>
            <w:gridSpan w:val="4"/>
            <w:vAlign w:val="center"/>
          </w:tcPr>
          <w:p w14:paraId="368B8C23" w14:textId="6EEBFB96" w:rsidR="007D27B8" w:rsidRPr="00B924A1" w:rsidRDefault="007D27B8" w:rsidP="00243A91">
            <w:pPr>
              <w:spacing w:before="0" w:line="240" w:lineRule="auto"/>
              <w:jc w:val="left"/>
            </w:pPr>
            <w:r w:rsidRPr="00B924A1">
              <w:t>We have procedures in place to ensure that our subcontractors, if any are used for this contract, apply the same standards.</w:t>
            </w:r>
          </w:p>
        </w:tc>
        <w:tc>
          <w:tcPr>
            <w:tcW w:w="1009" w:type="dxa"/>
            <w:vAlign w:val="center"/>
          </w:tcPr>
          <w:p w14:paraId="228BF681" w14:textId="77777777" w:rsidR="007D27B8" w:rsidRPr="006B3E89" w:rsidRDefault="007D27B8" w:rsidP="00243A91">
            <w:pPr>
              <w:spacing w:after="0" w:line="240" w:lineRule="auto"/>
              <w:jc w:val="center"/>
              <w:rPr>
                <w:b/>
                <w:lang w:val="en-IE"/>
              </w:rPr>
            </w:pPr>
          </w:p>
        </w:tc>
        <w:tc>
          <w:tcPr>
            <w:tcW w:w="980" w:type="dxa"/>
            <w:vAlign w:val="center"/>
          </w:tcPr>
          <w:p w14:paraId="6E7C79E5" w14:textId="77777777" w:rsidR="007D27B8" w:rsidRPr="006B3E89" w:rsidRDefault="007D27B8" w:rsidP="00243A91">
            <w:pPr>
              <w:spacing w:after="0" w:line="240" w:lineRule="auto"/>
              <w:jc w:val="center"/>
              <w:rPr>
                <w:b/>
                <w:lang w:val="en-IE"/>
              </w:rPr>
            </w:pPr>
          </w:p>
        </w:tc>
      </w:tr>
      <w:tr w:rsidR="00D77974" w:rsidRPr="006B3E89" w14:paraId="47BA19E1" w14:textId="77777777" w:rsidTr="00243A91">
        <w:trPr>
          <w:trHeight w:val="770"/>
        </w:trPr>
        <w:tc>
          <w:tcPr>
            <w:tcW w:w="1305" w:type="dxa"/>
            <w:vAlign w:val="center"/>
          </w:tcPr>
          <w:p w14:paraId="12E48046" w14:textId="4EA67E88" w:rsidR="00D77974" w:rsidRPr="006B3E89" w:rsidRDefault="00AE5933" w:rsidP="00F27C3C">
            <w:pPr>
              <w:spacing w:before="0" w:after="0" w:line="240" w:lineRule="auto"/>
              <w:rPr>
                <w:b/>
                <w:lang w:val="en-IE"/>
              </w:rPr>
            </w:pPr>
            <w:r>
              <w:rPr>
                <w:b/>
                <w:lang w:val="en-IE"/>
              </w:rPr>
              <w:t>Signature</w:t>
            </w:r>
          </w:p>
        </w:tc>
        <w:tc>
          <w:tcPr>
            <w:tcW w:w="2771" w:type="dxa"/>
            <w:vAlign w:val="center"/>
          </w:tcPr>
          <w:p w14:paraId="6D8D2FF7" w14:textId="719BE320" w:rsidR="00D77974" w:rsidRPr="006B3E89" w:rsidRDefault="00D77974" w:rsidP="00F27C3C">
            <w:pPr>
              <w:spacing w:before="0" w:after="0" w:line="240" w:lineRule="auto"/>
              <w:rPr>
                <w:b/>
                <w:lang w:val="en-IE"/>
              </w:rPr>
            </w:pPr>
          </w:p>
        </w:tc>
        <w:tc>
          <w:tcPr>
            <w:tcW w:w="2380" w:type="dxa"/>
          </w:tcPr>
          <w:p w14:paraId="5E3DEDA7" w14:textId="77777777" w:rsidR="00F27C3C" w:rsidRDefault="00F27C3C" w:rsidP="00F27C3C">
            <w:pPr>
              <w:spacing w:before="0" w:after="0" w:line="240" w:lineRule="auto"/>
              <w:rPr>
                <w:b/>
                <w:lang w:val="en-IE"/>
              </w:rPr>
            </w:pPr>
          </w:p>
          <w:p w14:paraId="5C760C71" w14:textId="05985090" w:rsidR="00D77974" w:rsidRPr="006B3E89" w:rsidRDefault="00AE5933" w:rsidP="00F27C3C">
            <w:pPr>
              <w:spacing w:before="0" w:after="0" w:line="240" w:lineRule="auto"/>
              <w:rPr>
                <w:b/>
                <w:lang w:val="en-IE"/>
              </w:rPr>
            </w:pPr>
            <w:r>
              <w:rPr>
                <w:b/>
                <w:lang w:val="en-IE"/>
              </w:rPr>
              <w:t>Date</w:t>
            </w:r>
          </w:p>
        </w:tc>
        <w:tc>
          <w:tcPr>
            <w:tcW w:w="2616" w:type="dxa"/>
            <w:gridSpan w:val="3"/>
            <w:vAlign w:val="center"/>
          </w:tcPr>
          <w:p w14:paraId="4EC070F4" w14:textId="4810D65B" w:rsidR="00F27C3C" w:rsidRPr="006B3E89" w:rsidRDefault="00F27C3C" w:rsidP="00F27C3C">
            <w:pPr>
              <w:spacing w:before="0" w:after="0" w:line="240" w:lineRule="auto"/>
              <w:rPr>
                <w:b/>
                <w:lang w:val="en-IE"/>
              </w:rPr>
            </w:pPr>
          </w:p>
        </w:tc>
      </w:tr>
    </w:tbl>
    <w:p w14:paraId="299F3322" w14:textId="6AA2FD98" w:rsidR="00803986" w:rsidDel="002D215E" w:rsidRDefault="00803986">
      <w:pPr>
        <w:spacing w:before="0" w:after="0" w:line="240" w:lineRule="auto"/>
        <w:jc w:val="left"/>
        <w:rPr>
          <w:del w:id="11" w:author="Angela Quinn" w:date="2025-08-13T11:13:00Z" w16du:dateUtc="2025-08-13T10:13:00Z"/>
          <w:rFonts w:eastAsiaTheme="majorEastAsia"/>
        </w:rPr>
      </w:pPr>
      <w:del w:id="12" w:author="Angela Quinn" w:date="2025-08-13T11:13:00Z" w16du:dateUtc="2025-08-13T10:13:00Z">
        <w:r w:rsidDel="002D215E">
          <w:rPr>
            <w:rFonts w:eastAsiaTheme="majorEastAsia"/>
          </w:rPr>
          <w:br w:type="page"/>
        </w:r>
      </w:del>
    </w:p>
    <w:p w14:paraId="599D34DD" w14:textId="77777777" w:rsidR="00360112" w:rsidRDefault="00360112" w:rsidP="002D215E">
      <w:pPr>
        <w:spacing w:before="0" w:after="0" w:line="240" w:lineRule="auto"/>
        <w:jc w:val="left"/>
        <w:rPr>
          <w:ins w:id="13" w:author="Angela Quinn" w:date="2025-08-13T11:13:00Z" w16du:dateUtc="2025-08-13T10:13:00Z"/>
          <w:rFonts w:eastAsiaTheme="majorEastAsia"/>
        </w:rPr>
      </w:pPr>
    </w:p>
    <w:p w14:paraId="343DBE91" w14:textId="77777777" w:rsidR="002D215E" w:rsidRDefault="002D215E">
      <w:pPr>
        <w:spacing w:before="0" w:after="0" w:line="240" w:lineRule="auto"/>
        <w:jc w:val="left"/>
        <w:rPr>
          <w:rFonts w:eastAsiaTheme="majorEastAsia"/>
        </w:rPr>
        <w:pPrChange w:id="14" w:author="Angela Quinn" w:date="2025-08-13T11:13:00Z" w16du:dateUtc="2025-08-13T10:13:00Z">
          <w:pPr/>
        </w:pPrChange>
      </w:pPr>
    </w:p>
    <w:p w14:paraId="5E99EEF8" w14:textId="62089E91" w:rsidR="00360112" w:rsidRPr="00414BFB" w:rsidRDefault="00BB4720" w:rsidP="00243A91">
      <w:pPr>
        <w:pStyle w:val="Heading1"/>
      </w:pPr>
      <w:bookmarkStart w:id="15" w:name="_Toc64883901"/>
      <w:r>
        <w:t>Quotation Form – Response to Cost Criterion</w:t>
      </w:r>
      <w:bookmarkEnd w:id="15"/>
      <w:r w:rsidR="00AE5933">
        <w:t xml:space="preserve"> A</w:t>
      </w:r>
    </w:p>
    <w:tbl>
      <w:tblPr>
        <w:tblStyle w:val="TableGrid"/>
        <w:tblW w:w="0" w:type="auto"/>
        <w:tblLook w:val="04A0" w:firstRow="1" w:lastRow="0" w:firstColumn="1" w:lastColumn="0" w:noHBand="0" w:noVBand="1"/>
      </w:tblPr>
      <w:tblGrid>
        <w:gridCol w:w="2196"/>
        <w:gridCol w:w="6820"/>
      </w:tblGrid>
      <w:tr w:rsidR="00360112" w:rsidRPr="00414BFB" w14:paraId="10055DCD" w14:textId="77777777" w:rsidTr="003A53A9">
        <w:trPr>
          <w:trHeight w:val="526"/>
        </w:trPr>
        <w:tc>
          <w:tcPr>
            <w:tcW w:w="2196" w:type="dxa"/>
            <w:shd w:val="clear" w:color="auto" w:fill="808080" w:themeFill="background1" w:themeFillShade="80"/>
            <w:vAlign w:val="center"/>
          </w:tcPr>
          <w:p w14:paraId="2B3F5E3D" w14:textId="77777777" w:rsidR="00360112" w:rsidRPr="005B0A0E" w:rsidRDefault="00360112" w:rsidP="00360112">
            <w:pPr>
              <w:rPr>
                <w:b/>
                <w:color w:val="FFFFFF" w:themeColor="background1"/>
              </w:rPr>
            </w:pPr>
            <w:r w:rsidRPr="005B0A0E">
              <w:rPr>
                <w:b/>
                <w:color w:val="FFFFFF" w:themeColor="background1"/>
              </w:rPr>
              <w:t xml:space="preserve">To: </w:t>
            </w:r>
          </w:p>
        </w:tc>
        <w:tc>
          <w:tcPr>
            <w:tcW w:w="6820" w:type="dxa"/>
            <w:vAlign w:val="center"/>
          </w:tcPr>
          <w:p w14:paraId="390F037B" w14:textId="77777777" w:rsidR="00360112" w:rsidRPr="00414BFB" w:rsidRDefault="00360112" w:rsidP="00360112">
            <w:r w:rsidRPr="00414BFB">
              <w:t xml:space="preserve"> </w:t>
            </w:r>
          </w:p>
        </w:tc>
      </w:tr>
      <w:tr w:rsidR="00360112" w:rsidRPr="00414BFB" w14:paraId="107F948F" w14:textId="77777777" w:rsidTr="003A53A9">
        <w:trPr>
          <w:trHeight w:val="548"/>
        </w:trPr>
        <w:tc>
          <w:tcPr>
            <w:tcW w:w="2196" w:type="dxa"/>
            <w:shd w:val="clear" w:color="auto" w:fill="808080" w:themeFill="background1" w:themeFillShade="80"/>
            <w:vAlign w:val="center"/>
          </w:tcPr>
          <w:p w14:paraId="38EC4C54" w14:textId="77777777" w:rsidR="00360112" w:rsidRPr="005B0A0E" w:rsidRDefault="00360112" w:rsidP="00360112">
            <w:pPr>
              <w:rPr>
                <w:b/>
                <w:color w:val="FFFFFF" w:themeColor="background1"/>
              </w:rPr>
            </w:pPr>
            <w:r w:rsidRPr="005B0A0E">
              <w:rPr>
                <w:b/>
                <w:color w:val="FFFFFF" w:themeColor="background1"/>
              </w:rPr>
              <w:t xml:space="preserve">From: </w:t>
            </w:r>
          </w:p>
        </w:tc>
        <w:tc>
          <w:tcPr>
            <w:tcW w:w="6820" w:type="dxa"/>
            <w:vAlign w:val="center"/>
          </w:tcPr>
          <w:p w14:paraId="5C38F799" w14:textId="77777777" w:rsidR="00360112" w:rsidRPr="00414BFB" w:rsidRDefault="00360112" w:rsidP="00360112"/>
        </w:tc>
      </w:tr>
      <w:tr w:rsidR="00BB4720" w:rsidRPr="00414BFB" w14:paraId="5C67B57F" w14:textId="77777777" w:rsidTr="003A53A9">
        <w:trPr>
          <w:trHeight w:val="548"/>
        </w:trPr>
        <w:tc>
          <w:tcPr>
            <w:tcW w:w="9016" w:type="dxa"/>
            <w:gridSpan w:val="2"/>
            <w:vAlign w:val="center"/>
          </w:tcPr>
          <w:p w14:paraId="64383C21" w14:textId="5B5EC519" w:rsidR="00BB4720" w:rsidRPr="00BB4720" w:rsidRDefault="00BB4720" w:rsidP="00360112">
            <w:pPr>
              <w:rPr>
                <w:bCs/>
              </w:rPr>
            </w:pPr>
            <w:r w:rsidRPr="00414BFB">
              <w:t xml:space="preserve">I/We have examined the </w:t>
            </w:r>
            <w:r>
              <w:t>Request for Quotation</w:t>
            </w:r>
            <w:r w:rsidRPr="00414BFB">
              <w:t xml:space="preserve"> and hereby offer to provide the </w:t>
            </w:r>
            <w:r>
              <w:t>requirements</w:t>
            </w:r>
            <w:r w:rsidRPr="00414BFB">
              <w:t xml:space="preserve"> </w:t>
            </w:r>
            <w:r>
              <w:t>for the following fees:</w:t>
            </w:r>
          </w:p>
        </w:tc>
      </w:tr>
      <w:tr w:rsidR="000957E9" w:rsidRPr="00414BFB" w14:paraId="444407BA" w14:textId="77777777" w:rsidTr="003A53A9">
        <w:trPr>
          <w:trHeight w:val="548"/>
        </w:trPr>
        <w:tc>
          <w:tcPr>
            <w:tcW w:w="9016" w:type="dxa"/>
            <w:gridSpan w:val="2"/>
            <w:vAlign w:val="center"/>
          </w:tcPr>
          <w:p w14:paraId="2DDB8BB2" w14:textId="77777777" w:rsidR="000957E9" w:rsidRDefault="000957E9" w:rsidP="000957E9">
            <w:pPr>
              <w:spacing w:before="0"/>
              <w:jc w:val="left"/>
            </w:pPr>
            <w:r>
              <w:t xml:space="preserve">Note to Economic Operators: </w:t>
            </w:r>
          </w:p>
          <w:p w14:paraId="00E950B4" w14:textId="0D652C07" w:rsidR="000957E9" w:rsidRDefault="000957E9">
            <w:pPr>
              <w:pStyle w:val="ListParagraph"/>
              <w:numPr>
                <w:ilvl w:val="0"/>
                <w:numId w:val="4"/>
              </w:numPr>
              <w:spacing w:before="0"/>
              <w:jc w:val="left"/>
            </w:pPr>
            <w:r>
              <w:t>Please ensure that you complete the form in full (fill in all boxes</w:t>
            </w:r>
            <w:proofErr w:type="gramStart"/>
            <w:r>
              <w:t>);</w:t>
            </w:r>
            <w:proofErr w:type="gramEnd"/>
            <w:r>
              <w:t xml:space="preserve"> </w:t>
            </w:r>
          </w:p>
          <w:p w14:paraId="1FB68FFF" w14:textId="77777777" w:rsidR="000957E9" w:rsidRDefault="000957E9" w:rsidP="000957E9">
            <w:pPr>
              <w:pStyle w:val="ListParagraph"/>
              <w:numPr>
                <w:ilvl w:val="0"/>
                <w:numId w:val="4"/>
              </w:numPr>
              <w:spacing w:before="0"/>
              <w:jc w:val="left"/>
            </w:pPr>
            <w:r>
              <w:t xml:space="preserve">Any alteration/amendment of the form will result in your bid being rejected. </w:t>
            </w:r>
          </w:p>
          <w:p w14:paraId="01A8D019" w14:textId="49830510" w:rsidR="000957E9" w:rsidRPr="00414BFB" w:rsidRDefault="000957E9" w:rsidP="00D92C83">
            <w:pPr>
              <w:pStyle w:val="ListParagraph"/>
              <w:numPr>
                <w:ilvl w:val="0"/>
                <w:numId w:val="4"/>
              </w:numPr>
              <w:spacing w:before="0"/>
              <w:jc w:val="left"/>
            </w:pPr>
            <w:r>
              <w:t xml:space="preserve">All queries relating to pricing or issues with this format should be brought to the attention of the tender team strictly in accordance with Section 5.3.  </w:t>
            </w:r>
          </w:p>
        </w:tc>
      </w:tr>
    </w:tbl>
    <w:p w14:paraId="3F753AAE" w14:textId="21B10872" w:rsidR="00360112" w:rsidRDefault="00360112" w:rsidP="00D92C83">
      <w:pPr>
        <w:pStyle w:val="DefaultText"/>
        <w:spacing w:after="240"/>
        <w:rPr>
          <w:rFonts w:ascii="Arial" w:hAnsi="Arial" w:cs="Arial"/>
          <w:color w:val="FF0000"/>
          <w:sz w:val="22"/>
          <w:lang w:val="en-GB"/>
        </w:rPr>
      </w:pPr>
    </w:p>
    <w:p w14:paraId="7FEE289E" w14:textId="77777777" w:rsidR="00AE5933" w:rsidRPr="00D92C83" w:rsidRDefault="00AE5933" w:rsidP="00D92C83">
      <w:pPr>
        <w:pStyle w:val="DefaultText"/>
        <w:spacing w:after="240"/>
        <w:rPr>
          <w:rFonts w:ascii="Arial" w:hAnsi="Arial" w:cs="Arial"/>
          <w:color w:val="FF0000"/>
          <w:sz w:val="22"/>
          <w:lang w:val="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3"/>
        <w:gridCol w:w="2191"/>
        <w:gridCol w:w="1267"/>
        <w:gridCol w:w="1985"/>
      </w:tblGrid>
      <w:tr w:rsidR="006A1919" w:rsidRPr="00414BFB" w14:paraId="5BEDCB8D" w14:textId="5D742A8F" w:rsidTr="00243A91">
        <w:tc>
          <w:tcPr>
            <w:tcW w:w="3483" w:type="dxa"/>
            <w:shd w:val="clear" w:color="auto" w:fill="808080" w:themeFill="background1" w:themeFillShade="80"/>
            <w:vAlign w:val="center"/>
          </w:tcPr>
          <w:p w14:paraId="72BD158B" w14:textId="50FFD718" w:rsidR="006A1919" w:rsidRPr="005B0A0E" w:rsidRDefault="006A1919" w:rsidP="008F70F9">
            <w:pPr>
              <w:spacing w:before="0" w:after="0" w:line="240" w:lineRule="auto"/>
              <w:rPr>
                <w:b/>
                <w:color w:val="FFFFFF" w:themeColor="background1"/>
              </w:rPr>
            </w:pPr>
            <w:r w:rsidRPr="005B0A0E">
              <w:rPr>
                <w:b/>
                <w:color w:val="FFFFFF" w:themeColor="background1"/>
              </w:rPr>
              <w:t>FIXED FEE</w:t>
            </w:r>
          </w:p>
        </w:tc>
        <w:tc>
          <w:tcPr>
            <w:tcW w:w="2191" w:type="dxa"/>
            <w:shd w:val="clear" w:color="auto" w:fill="808080" w:themeFill="background1" w:themeFillShade="80"/>
            <w:vAlign w:val="center"/>
          </w:tcPr>
          <w:p w14:paraId="5AF0759F"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Total Fee proposed</w:t>
            </w:r>
          </w:p>
          <w:p w14:paraId="55DD45FA"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(Excluding VAT)</w:t>
            </w:r>
          </w:p>
        </w:tc>
        <w:tc>
          <w:tcPr>
            <w:tcW w:w="1267" w:type="dxa"/>
            <w:shd w:val="clear" w:color="auto" w:fill="808080" w:themeFill="background1" w:themeFillShade="80"/>
            <w:vAlign w:val="center"/>
          </w:tcPr>
          <w:p w14:paraId="2DDC33D0" w14:textId="1AF0842D" w:rsidR="006A1919" w:rsidRDefault="006A1919" w:rsidP="00243A91">
            <w:pPr>
              <w:spacing w:before="0" w:after="0" w:line="240" w:lineRule="auto"/>
              <w:jc w:val="center"/>
              <w:rPr>
                <w:b/>
                <w:color w:val="FFFFFF" w:themeColor="background1"/>
              </w:rPr>
            </w:pPr>
            <w:r>
              <w:rPr>
                <w:b/>
                <w:color w:val="FFFFFF" w:themeColor="background1"/>
              </w:rPr>
              <w:t>VAT</w:t>
            </w:r>
          </w:p>
          <w:p w14:paraId="5698FB4D" w14:textId="5A4C7E90" w:rsidR="006A1919" w:rsidRDefault="006A1919" w:rsidP="00243A91">
            <w:pPr>
              <w:spacing w:before="0" w:after="0" w:line="240" w:lineRule="auto"/>
              <w:jc w:val="center"/>
              <w:rPr>
                <w:b/>
                <w:color w:val="FFFFFF" w:themeColor="background1"/>
              </w:rPr>
            </w:pPr>
            <w:r>
              <w:rPr>
                <w:b/>
                <w:color w:val="FFFFFF" w:themeColor="background1"/>
              </w:rPr>
              <w:t>Rate</w:t>
            </w:r>
          </w:p>
          <w:p w14:paraId="75D733DE" w14:textId="082A3572" w:rsidR="006A1919" w:rsidRPr="005B0A0E" w:rsidRDefault="006A1919" w:rsidP="00243A91">
            <w:pPr>
              <w:spacing w:before="0" w:after="0" w:line="240" w:lineRule="auto"/>
              <w:jc w:val="center"/>
              <w:rPr>
                <w:b/>
                <w:color w:val="FFFFFF" w:themeColor="background1"/>
              </w:rPr>
            </w:pPr>
            <w:r>
              <w:rPr>
                <w:b/>
                <w:color w:val="FFFFFF" w:themeColor="background1"/>
              </w:rPr>
              <w:t>(%)</w:t>
            </w:r>
          </w:p>
        </w:tc>
        <w:tc>
          <w:tcPr>
            <w:tcW w:w="1985" w:type="dxa"/>
            <w:shd w:val="clear" w:color="auto" w:fill="808080" w:themeFill="background1" w:themeFillShade="80"/>
            <w:vAlign w:val="center"/>
          </w:tcPr>
          <w:p w14:paraId="36136598"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Total Fee</w:t>
            </w:r>
          </w:p>
          <w:p w14:paraId="212D4ACB"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proposed</w:t>
            </w:r>
          </w:p>
          <w:p w14:paraId="4C91873E" w14:textId="619B07AA" w:rsidR="006A1919" w:rsidRPr="005B0A0E" w:rsidRDefault="006A1919" w:rsidP="00243A91">
            <w:pPr>
              <w:spacing w:before="0" w:after="0" w:line="240" w:lineRule="auto"/>
              <w:jc w:val="center"/>
              <w:rPr>
                <w:b/>
                <w:color w:val="FFFFFF" w:themeColor="background1"/>
              </w:rPr>
            </w:pPr>
            <w:r w:rsidRPr="005B0A0E">
              <w:rPr>
                <w:b/>
                <w:color w:val="FFFFFF" w:themeColor="background1"/>
              </w:rPr>
              <w:t>(Including VAT)</w:t>
            </w:r>
          </w:p>
        </w:tc>
      </w:tr>
      <w:tr w:rsidR="006A1919" w:rsidRPr="00414BFB" w14:paraId="1B856467" w14:textId="05FE2075" w:rsidTr="00243A91">
        <w:tc>
          <w:tcPr>
            <w:tcW w:w="3483" w:type="dxa"/>
            <w:shd w:val="clear" w:color="auto" w:fill="D9D9D9" w:themeFill="background1" w:themeFillShade="D9"/>
          </w:tcPr>
          <w:p w14:paraId="4CA6BC75" w14:textId="10973587" w:rsidR="006A1919" w:rsidRPr="00414BFB" w:rsidRDefault="006A1919" w:rsidP="00360112">
            <w:r w:rsidRPr="00414BFB">
              <w:t xml:space="preserve">Proposed Total Fee for delivery of the Contract outlined in </w:t>
            </w:r>
            <w:r>
              <w:t>RFQ</w:t>
            </w:r>
            <w:r w:rsidR="00AE5933">
              <w:t xml:space="preserve"> for </w:t>
            </w:r>
            <w:r w:rsidR="00AE5933">
              <w:lastRenderedPageBreak/>
              <w:t>Project delivery 2026</w:t>
            </w:r>
            <w:r w:rsidRPr="00414BFB">
              <w:t xml:space="preserve">. </w:t>
            </w:r>
            <w:r w:rsidRPr="00414BFB">
              <w:rPr>
                <w:i/>
                <w:iCs/>
              </w:rPr>
              <w:t>(To include all expenses).</w:t>
            </w:r>
          </w:p>
        </w:tc>
        <w:tc>
          <w:tcPr>
            <w:tcW w:w="2191" w:type="dxa"/>
            <w:vAlign w:val="center"/>
          </w:tcPr>
          <w:p w14:paraId="3398C559" w14:textId="77777777" w:rsidR="006A1919" w:rsidRPr="00414BFB" w:rsidRDefault="006A1919" w:rsidP="00243A91">
            <w:pPr>
              <w:jc w:val="left"/>
            </w:pPr>
            <w:r w:rsidRPr="00414BFB">
              <w:lastRenderedPageBreak/>
              <w:t xml:space="preserve">€ </w:t>
            </w:r>
          </w:p>
        </w:tc>
        <w:tc>
          <w:tcPr>
            <w:tcW w:w="1267" w:type="dxa"/>
            <w:vAlign w:val="center"/>
          </w:tcPr>
          <w:p w14:paraId="06D7AFF1" w14:textId="24F4A0DE" w:rsidR="006A1919" w:rsidRPr="00414BFB" w:rsidRDefault="006A1919" w:rsidP="00243A91">
            <w:pPr>
              <w:jc w:val="left"/>
            </w:pPr>
          </w:p>
        </w:tc>
        <w:tc>
          <w:tcPr>
            <w:tcW w:w="1985" w:type="dxa"/>
            <w:vAlign w:val="center"/>
          </w:tcPr>
          <w:p w14:paraId="012FCE32" w14:textId="00775B27" w:rsidR="006A1919" w:rsidRPr="00414BFB" w:rsidRDefault="006A1919" w:rsidP="00243A91">
            <w:pPr>
              <w:jc w:val="left"/>
            </w:pPr>
            <w:r>
              <w:t>€</w:t>
            </w:r>
          </w:p>
        </w:tc>
      </w:tr>
      <w:tr w:rsidR="00AE5933" w:rsidRPr="00414BFB" w14:paraId="680D046B" w14:textId="77777777" w:rsidTr="00243A91">
        <w:tc>
          <w:tcPr>
            <w:tcW w:w="3483" w:type="dxa"/>
            <w:shd w:val="clear" w:color="auto" w:fill="D9D9D9" w:themeFill="background1" w:themeFillShade="D9"/>
          </w:tcPr>
          <w:p w14:paraId="2614741B" w14:textId="6759CF8F" w:rsidR="00AE5933" w:rsidRDefault="00AE5933" w:rsidP="00AE5933">
            <w:pPr>
              <w:rPr>
                <w:iCs/>
              </w:rPr>
            </w:pPr>
            <w:r w:rsidRPr="00D0254B">
              <w:rPr>
                <w:color w:val="000000" w:themeColor="text1"/>
                <w:lang w:val="en-IE"/>
              </w:rPr>
              <w:t>Kildare County Council</w:t>
            </w:r>
            <w:r>
              <w:rPr>
                <w:lang w:val="en-IE"/>
              </w:rPr>
              <w:t xml:space="preserve">’s Local Enterprise Office </w:t>
            </w:r>
            <w:r w:rsidRPr="00AE5933">
              <w:rPr>
                <w:iCs/>
                <w:u w:val="single"/>
              </w:rPr>
              <w:t>may</w:t>
            </w:r>
            <w:r w:rsidRPr="00473C60">
              <w:rPr>
                <w:iCs/>
              </w:rPr>
              <w:t xml:space="preserve"> avail of the option to drawdown services for the same project in 2027</w:t>
            </w:r>
            <w:r>
              <w:rPr>
                <w:iCs/>
              </w:rPr>
              <w:t>.</w:t>
            </w:r>
          </w:p>
          <w:p w14:paraId="47D65C3A" w14:textId="6C86CC40" w:rsidR="00AE5933" w:rsidRPr="00414BFB" w:rsidRDefault="00AE5933" w:rsidP="00AE5933">
            <w:r w:rsidRPr="00414BFB">
              <w:t xml:space="preserve">Proposed Total Fee for delivery of the Contract outlined in </w:t>
            </w:r>
            <w:r>
              <w:t>RFQ for Project delivery 2027 if required</w:t>
            </w:r>
            <w:r w:rsidRPr="00414BFB">
              <w:t xml:space="preserve">. </w:t>
            </w:r>
            <w:r w:rsidRPr="00414BFB">
              <w:rPr>
                <w:i/>
                <w:iCs/>
              </w:rPr>
              <w:t>(To include all expenses).</w:t>
            </w:r>
          </w:p>
        </w:tc>
        <w:tc>
          <w:tcPr>
            <w:tcW w:w="2191" w:type="dxa"/>
            <w:vAlign w:val="center"/>
          </w:tcPr>
          <w:p w14:paraId="059CFC29" w14:textId="1EC89D07" w:rsidR="00AE5933" w:rsidRPr="00414BFB" w:rsidRDefault="00AE5933" w:rsidP="00AE5933">
            <w:pPr>
              <w:jc w:val="left"/>
            </w:pPr>
            <w:r w:rsidRPr="00414BFB">
              <w:t xml:space="preserve">€ </w:t>
            </w:r>
          </w:p>
        </w:tc>
        <w:tc>
          <w:tcPr>
            <w:tcW w:w="1267" w:type="dxa"/>
            <w:vAlign w:val="center"/>
          </w:tcPr>
          <w:p w14:paraId="72825143" w14:textId="77777777" w:rsidR="00AE5933" w:rsidRPr="00414BFB" w:rsidRDefault="00AE5933" w:rsidP="00AE5933">
            <w:pPr>
              <w:jc w:val="left"/>
            </w:pPr>
          </w:p>
        </w:tc>
        <w:tc>
          <w:tcPr>
            <w:tcW w:w="1985" w:type="dxa"/>
            <w:vAlign w:val="center"/>
          </w:tcPr>
          <w:p w14:paraId="0C74632A" w14:textId="113CDF93" w:rsidR="00AE5933" w:rsidRDefault="00AE5933" w:rsidP="00AE5933">
            <w:pPr>
              <w:jc w:val="left"/>
            </w:pPr>
            <w:r>
              <w:t>€</w:t>
            </w:r>
          </w:p>
        </w:tc>
      </w:tr>
    </w:tbl>
    <w:p w14:paraId="064FEB7E" w14:textId="13ED2F72" w:rsidR="00353C0C" w:rsidRPr="008F70F9" w:rsidRDefault="00353C0C" w:rsidP="00360112">
      <w:pPr>
        <w:rPr>
          <w:b/>
        </w:rPr>
      </w:pPr>
    </w:p>
    <w:p w14:paraId="43B71A07" w14:textId="77777777" w:rsidR="00D92C83" w:rsidRDefault="00D92C83" w:rsidP="008F70F9">
      <w:pPr>
        <w:pStyle w:val="DefaultText"/>
        <w:rPr>
          <w:rFonts w:ascii="Arial" w:hAnsi="Arial" w:cs="Arial"/>
          <w:b/>
          <w:bCs/>
          <w:color w:val="FF0000"/>
          <w:sz w:val="22"/>
          <w:highlight w:val="lightGray"/>
          <w:lang w:val="en-GB"/>
        </w:rPr>
      </w:pPr>
      <w:bookmarkStart w:id="16" w:name="_Hlk490556874"/>
    </w:p>
    <w:p w14:paraId="3E7AF6B0" w14:textId="4367B9DC" w:rsidR="00D92C83" w:rsidRDefault="00D92C83" w:rsidP="008F70F9">
      <w:pPr>
        <w:pStyle w:val="DefaultText"/>
        <w:rPr>
          <w:rFonts w:ascii="Arial" w:hAnsi="Arial" w:cs="Arial"/>
          <w:b/>
          <w:bCs/>
          <w:color w:val="FF0000"/>
          <w:sz w:val="22"/>
          <w:highlight w:val="lightGray"/>
          <w:lang w:val="en-GB"/>
        </w:rPr>
      </w:pPr>
    </w:p>
    <w:p w14:paraId="19FA487F" w14:textId="61108403" w:rsidR="000D25A1" w:rsidDel="002D215E" w:rsidRDefault="000D25A1">
      <w:pPr>
        <w:spacing w:before="0"/>
        <w:rPr>
          <w:del w:id="17" w:author="Angela Quinn" w:date="2025-08-13T11:11:00Z" w16du:dateUtc="2025-08-13T10:11:00Z"/>
        </w:rPr>
        <w:pPrChange w:id="18" w:author="Angela Quinn" w:date="2025-08-13T11:11:00Z" w16du:dateUtc="2025-08-13T10:11:00Z">
          <w:pPr>
            <w:pStyle w:val="DefaultText"/>
          </w:pPr>
        </w:pPrChange>
      </w:pPr>
    </w:p>
    <w:p w14:paraId="59A1E7AC" w14:textId="7F34AE7A" w:rsidR="008F70F9" w:rsidRPr="00D1460E" w:rsidRDefault="008F70F9" w:rsidP="008F70F9">
      <w:pPr>
        <w:pStyle w:val="DefaultText"/>
        <w:rPr>
          <w:rFonts w:ascii="Arial" w:hAnsi="Arial" w:cs="Arial"/>
          <w:b/>
          <w:sz w:val="22"/>
          <w:lang w:val="en-GB"/>
        </w:rPr>
      </w:pPr>
      <w:r>
        <w:rPr>
          <w:rFonts w:ascii="Arial" w:hAnsi="Arial" w:cs="Arial"/>
          <w:sz w:val="22"/>
          <w:lang w:val="en-GB"/>
        </w:rPr>
        <w:t>I/We confirm that I/we</w:t>
      </w:r>
    </w:p>
    <w:p w14:paraId="5ECBABD5" w14:textId="5C87DA34" w:rsidR="000C614B" w:rsidRPr="00D92C83" w:rsidRDefault="000C614B" w:rsidP="00A2155C">
      <w:pPr>
        <w:pStyle w:val="ListParagraph"/>
        <w:numPr>
          <w:ilvl w:val="0"/>
          <w:numId w:val="5"/>
        </w:numPr>
        <w:spacing w:before="0"/>
        <w:jc w:val="left"/>
        <w:rPr>
          <w:b/>
        </w:rPr>
      </w:pPr>
      <w:r w:rsidRPr="00D92C83">
        <w:t xml:space="preserve">That our confirmation in the Declaration is true and accurate at the date of submission of this quotation. </w:t>
      </w:r>
    </w:p>
    <w:p w14:paraId="62CAF586" w14:textId="59E2C882" w:rsidR="000C614B" w:rsidRPr="00D92C83" w:rsidRDefault="000C614B" w:rsidP="00A2155C">
      <w:pPr>
        <w:pStyle w:val="ListParagraph"/>
        <w:numPr>
          <w:ilvl w:val="0"/>
          <w:numId w:val="5"/>
        </w:numPr>
        <w:spacing w:before="0"/>
        <w:jc w:val="left"/>
        <w:rPr>
          <w:b/>
        </w:rPr>
      </w:pPr>
      <w:r w:rsidRPr="00D92C83">
        <w:t xml:space="preserve">We will notify the Contracting Authority should any of the circumstances confirmed in the Declaration change. </w:t>
      </w:r>
    </w:p>
    <w:p w14:paraId="33418B53" w14:textId="65982D96" w:rsidR="008F70F9" w:rsidRPr="00D92C83" w:rsidRDefault="008F70F9" w:rsidP="00A2155C">
      <w:pPr>
        <w:pStyle w:val="ListParagraph"/>
        <w:numPr>
          <w:ilvl w:val="0"/>
          <w:numId w:val="5"/>
        </w:numPr>
        <w:spacing w:before="0"/>
        <w:jc w:val="left"/>
        <w:rPr>
          <w:b/>
        </w:rPr>
      </w:pPr>
      <w:r w:rsidRPr="00D92C83">
        <w:t xml:space="preserve">Will </w:t>
      </w:r>
      <w:r w:rsidR="00975C4D" w:rsidRPr="00D92C83">
        <w:t>provide the services at the rates quoted, which are fully inclusive of all costs, charges and expenses</w:t>
      </w:r>
      <w:r w:rsidR="00060BE3" w:rsidRPr="00D92C83">
        <w:t xml:space="preserve">. </w:t>
      </w:r>
    </w:p>
    <w:p w14:paraId="684F62E1" w14:textId="77777777" w:rsidR="00D77974" w:rsidRPr="00D92C83" w:rsidRDefault="00D77974" w:rsidP="00A2155C">
      <w:pPr>
        <w:pStyle w:val="ListParagraph"/>
        <w:numPr>
          <w:ilvl w:val="0"/>
          <w:numId w:val="5"/>
        </w:numPr>
        <w:rPr>
          <w:lang w:val="en-US"/>
        </w:rPr>
      </w:pPr>
      <w:r w:rsidRPr="00D92C83">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r w:rsidRPr="00D92C83">
        <w:rPr>
          <w:lang w:val="en-US"/>
        </w:rPr>
        <w:t>.</w:t>
      </w:r>
    </w:p>
    <w:p w14:paraId="748AC0D2" w14:textId="32ADC233" w:rsidR="008F70F9" w:rsidRPr="00C153B1" w:rsidRDefault="008F70F9" w:rsidP="00A2155C">
      <w:pPr>
        <w:pStyle w:val="ListParagraph"/>
        <w:numPr>
          <w:ilvl w:val="0"/>
          <w:numId w:val="5"/>
        </w:numPr>
        <w:spacing w:before="0"/>
        <w:jc w:val="left"/>
        <w:rPr>
          <w:b/>
        </w:rPr>
      </w:pPr>
      <w:r w:rsidRPr="00444BB2">
        <w:t>Will kee</w:t>
      </w:r>
      <w:r>
        <w:t xml:space="preserve">p this offer for the contract </w:t>
      </w:r>
      <w:r w:rsidRPr="00444BB2">
        <w:t xml:space="preserve">open for acceptance by you for a period of </w:t>
      </w:r>
      <w:r w:rsidRPr="00AE5933">
        <w:rPr>
          <w:color w:val="auto"/>
          <w:highlight w:val="lightGray"/>
        </w:rPr>
        <w:t>6 months</w:t>
      </w:r>
      <w:r w:rsidRPr="00AE5933">
        <w:rPr>
          <w:color w:val="auto"/>
        </w:rPr>
        <w:t xml:space="preserve"> </w:t>
      </w:r>
      <w:r w:rsidRPr="00444BB2">
        <w:t xml:space="preserve">from the date of deadline for submission of </w:t>
      </w:r>
      <w:r>
        <w:t>quotations</w:t>
      </w:r>
      <w:r w:rsidRPr="00444BB2">
        <w:t>,</w:t>
      </w:r>
    </w:p>
    <w:p w14:paraId="4EFFF7D7" w14:textId="5E25B3FA" w:rsidR="00C153B1" w:rsidRPr="00C153B1" w:rsidRDefault="00C153B1" w:rsidP="00A2155C">
      <w:pPr>
        <w:pStyle w:val="ListParagraph"/>
        <w:numPr>
          <w:ilvl w:val="0"/>
          <w:numId w:val="5"/>
        </w:numPr>
        <w:spacing w:before="0"/>
        <w:jc w:val="left"/>
        <w:rPr>
          <w:b/>
        </w:rPr>
      </w:pPr>
      <w:bookmarkStart w:id="19" w:name="_Hlk495517339"/>
      <w:r w:rsidRPr="00444BB2">
        <w:t xml:space="preserve">Undertake to treat the details of this </w:t>
      </w:r>
      <w:r>
        <w:t>Request for Quotation</w:t>
      </w:r>
      <w:r w:rsidRPr="00444BB2">
        <w:t xml:space="preserve">, </w:t>
      </w:r>
      <w:r>
        <w:t>our</w:t>
      </w:r>
      <w:r w:rsidRPr="00444BB2">
        <w:t xml:space="preserve"> </w:t>
      </w:r>
      <w:r>
        <w:t>response</w:t>
      </w:r>
      <w:r w:rsidRPr="00444BB2">
        <w:t xml:space="preserve"> and any subsequent </w:t>
      </w:r>
      <w:r>
        <w:t>agreements</w:t>
      </w:r>
      <w:r w:rsidRPr="00444BB2">
        <w:t xml:space="preserve"> as private and </w:t>
      </w:r>
      <w:r>
        <w:t>confidential,</w:t>
      </w:r>
    </w:p>
    <w:bookmarkEnd w:id="19"/>
    <w:p w14:paraId="0A14380C" w14:textId="77777777" w:rsidR="008F70F9" w:rsidRPr="00444BB2" w:rsidRDefault="008F70F9" w:rsidP="00A2155C">
      <w:pPr>
        <w:pStyle w:val="ListParagraph"/>
        <w:numPr>
          <w:ilvl w:val="0"/>
          <w:numId w:val="5"/>
        </w:numPr>
        <w:spacing w:before="0"/>
        <w:jc w:val="left"/>
        <w:rPr>
          <w:b/>
        </w:rPr>
      </w:pPr>
      <w:r w:rsidRPr="00444BB2">
        <w:t xml:space="preserve">Agree that you are not bound to accept the most economically advantageous or any </w:t>
      </w:r>
      <w:r>
        <w:t>quotation</w:t>
      </w:r>
      <w:r w:rsidRPr="00444BB2">
        <w:t xml:space="preserve"> you may receive,</w:t>
      </w:r>
    </w:p>
    <w:p w14:paraId="33C85255" w14:textId="1DD9AB08" w:rsidR="008F70F9" w:rsidRPr="006C5F72" w:rsidRDefault="008F70F9" w:rsidP="00A2155C">
      <w:pPr>
        <w:pStyle w:val="ListParagraph"/>
        <w:numPr>
          <w:ilvl w:val="0"/>
          <w:numId w:val="5"/>
        </w:numPr>
        <w:spacing w:before="0"/>
        <w:jc w:val="left"/>
        <w:rPr>
          <w:b/>
        </w:rPr>
      </w:pPr>
      <w:r>
        <w:t>F</w:t>
      </w:r>
      <w:r w:rsidRPr="00444BB2">
        <w:t xml:space="preserve">ully understand the </w:t>
      </w:r>
      <w:r>
        <w:t>Contracting Authority’s</w:t>
      </w:r>
      <w:r w:rsidR="006C5F72">
        <w:t xml:space="preserve"> requirements and h</w:t>
      </w:r>
      <w:r w:rsidRPr="00444BB2">
        <w:t xml:space="preserve">ave availed of all offers for additional information or have otherwise satisfied </w:t>
      </w:r>
      <w:proofErr w:type="gramStart"/>
      <w:r w:rsidRPr="00444BB2">
        <w:t>myself</w:t>
      </w:r>
      <w:proofErr w:type="gramEnd"/>
      <w:r w:rsidRPr="00444BB2">
        <w:t>/</w:t>
      </w:r>
      <w:proofErr w:type="gramStart"/>
      <w:r w:rsidRPr="00444BB2">
        <w:t>ourselves</w:t>
      </w:r>
      <w:proofErr w:type="gramEnd"/>
      <w:r w:rsidRPr="00444BB2">
        <w:t xml:space="preserve"> as to conditions that may in any manner affect the performance of the services required under the </w:t>
      </w:r>
      <w:r w:rsidR="00DC69A5">
        <w:t>contract</w:t>
      </w:r>
      <w:r w:rsidRPr="00444BB2">
        <w:t>,</w:t>
      </w:r>
    </w:p>
    <w:p w14:paraId="270B4EBD" w14:textId="01291D2C" w:rsidR="008F70F9" w:rsidRPr="00444BB2" w:rsidRDefault="008F70F9" w:rsidP="00A2155C">
      <w:pPr>
        <w:pStyle w:val="ListParagraph"/>
        <w:numPr>
          <w:ilvl w:val="0"/>
          <w:numId w:val="5"/>
        </w:numPr>
        <w:spacing w:before="0"/>
        <w:jc w:val="left"/>
        <w:rPr>
          <w:b/>
          <w:bCs/>
        </w:rPr>
      </w:pPr>
      <w:r w:rsidRPr="00444BB2">
        <w:t xml:space="preserve">Have included for compliance with all statutory requirements applicable in Ireland and those applicable in any country where parts of the contract may be performed that are in force 7 days prior to the deadline for receipt of </w:t>
      </w:r>
      <w:r w:rsidR="008B2F55">
        <w:t>quotations</w:t>
      </w:r>
      <w:r w:rsidRPr="00444BB2">
        <w:t xml:space="preserve">, </w:t>
      </w:r>
    </w:p>
    <w:p w14:paraId="77D8638D" w14:textId="5E123F92" w:rsidR="008F70F9" w:rsidRPr="00A2155C" w:rsidRDefault="008F70F9" w:rsidP="00A2155C">
      <w:pPr>
        <w:pStyle w:val="ListParagraph"/>
        <w:numPr>
          <w:ilvl w:val="0"/>
          <w:numId w:val="5"/>
        </w:numPr>
        <w:spacing w:before="0"/>
        <w:jc w:val="left"/>
        <w:rPr>
          <w:b/>
          <w:bCs/>
        </w:rPr>
      </w:pPr>
      <w:r w:rsidRPr="00444BB2">
        <w:t>Will not, if awarded a contract employ labour in a manner that is discriminatory in relation to gender, race, religious beliefs, age etc.</w:t>
      </w:r>
    </w:p>
    <w:p w14:paraId="25CD6374" w14:textId="66AFC462" w:rsidR="00A2155C" w:rsidRPr="00A2155C" w:rsidRDefault="00A2155C" w:rsidP="00A2155C">
      <w:pPr>
        <w:pStyle w:val="ListParagraph"/>
        <w:numPr>
          <w:ilvl w:val="0"/>
          <w:numId w:val="5"/>
        </w:numPr>
        <w:spacing w:before="0"/>
        <w:jc w:val="left"/>
        <w:rPr>
          <w:b/>
          <w:bCs/>
        </w:rPr>
      </w:pPr>
      <w:r>
        <w:t>Understand that the contract will not go ahead if the organisers of Taste of Kildare withdraw from delivering the event, given that this is out of the control of the LEO.</w:t>
      </w:r>
    </w:p>
    <w:p w14:paraId="2C42F18A" w14:textId="72ED7669" w:rsidR="00A2155C" w:rsidRPr="00444BB2" w:rsidRDefault="00A2155C" w:rsidP="00A2155C">
      <w:pPr>
        <w:pStyle w:val="ListParagraph"/>
        <w:numPr>
          <w:ilvl w:val="0"/>
          <w:numId w:val="5"/>
        </w:numPr>
        <w:spacing w:before="0"/>
        <w:jc w:val="left"/>
        <w:rPr>
          <w:b/>
          <w:bCs/>
        </w:rPr>
      </w:pPr>
      <w:r>
        <w:t>Understand that the offer of a contract for 2027 is at the full discretion of the LEO.</w:t>
      </w:r>
    </w:p>
    <w:bookmarkEnd w:id="16"/>
    <w:p w14:paraId="43700F95" w14:textId="2B1C3BBF" w:rsidR="008F70F9" w:rsidRPr="00414BFB" w:rsidRDefault="008F70F9" w:rsidP="008F70F9"/>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37"/>
        <w:gridCol w:w="2127"/>
        <w:gridCol w:w="4082"/>
      </w:tblGrid>
      <w:tr w:rsidR="008F70F9" w:rsidRPr="00414BFB" w14:paraId="61634FB1" w14:textId="77777777" w:rsidTr="003A53A9">
        <w:tc>
          <w:tcPr>
            <w:tcW w:w="4423" w:type="dxa"/>
            <w:gridSpan w:val="3"/>
            <w:shd w:val="clear" w:color="auto" w:fill="808080" w:themeFill="background1" w:themeFillShade="80"/>
            <w:hideMark/>
          </w:tcPr>
          <w:p w14:paraId="3D12AE9B" w14:textId="77777777" w:rsidR="008F70F9" w:rsidRPr="00D1460E" w:rsidRDefault="008F70F9" w:rsidP="002B4C7E">
            <w:pPr>
              <w:rPr>
                <w:b/>
                <w:color w:val="FFFFFF" w:themeColor="background1"/>
                <w:lang w:val="en-IE"/>
              </w:rPr>
            </w:pPr>
            <w:r w:rsidRPr="00D1460E">
              <w:rPr>
                <w:b/>
                <w:color w:val="FFFFFF" w:themeColor="background1"/>
              </w:rPr>
              <w:t>Signed:</w:t>
            </w:r>
          </w:p>
        </w:tc>
        <w:tc>
          <w:tcPr>
            <w:tcW w:w="4082" w:type="dxa"/>
          </w:tcPr>
          <w:p w14:paraId="10C1443B" w14:textId="77777777" w:rsidR="008F70F9" w:rsidRPr="00414BFB" w:rsidRDefault="008F70F9" w:rsidP="002B4C7E">
            <w:pPr>
              <w:rPr>
                <w:lang w:val="en-IE"/>
              </w:rPr>
            </w:pPr>
          </w:p>
        </w:tc>
      </w:tr>
      <w:tr w:rsidR="008F70F9" w:rsidRPr="00414BFB" w14:paraId="6F14AB91" w14:textId="77777777" w:rsidTr="003A53A9">
        <w:tc>
          <w:tcPr>
            <w:tcW w:w="4423" w:type="dxa"/>
            <w:gridSpan w:val="3"/>
            <w:shd w:val="clear" w:color="auto" w:fill="808080" w:themeFill="background1" w:themeFillShade="80"/>
            <w:hideMark/>
          </w:tcPr>
          <w:p w14:paraId="39F52559" w14:textId="77777777" w:rsidR="008F70F9" w:rsidRPr="00D1460E" w:rsidRDefault="008F70F9" w:rsidP="002B4C7E">
            <w:pPr>
              <w:rPr>
                <w:b/>
                <w:color w:val="FFFFFF" w:themeColor="background1"/>
                <w:lang w:val="en-IE"/>
              </w:rPr>
            </w:pPr>
            <w:r w:rsidRPr="00D1460E">
              <w:rPr>
                <w:b/>
                <w:color w:val="FFFFFF" w:themeColor="background1"/>
              </w:rPr>
              <w:t>Name (in Capital Letters):</w:t>
            </w:r>
          </w:p>
        </w:tc>
        <w:tc>
          <w:tcPr>
            <w:tcW w:w="4082" w:type="dxa"/>
          </w:tcPr>
          <w:p w14:paraId="0CA69E54" w14:textId="77777777" w:rsidR="008F70F9" w:rsidRPr="00414BFB" w:rsidRDefault="008F70F9" w:rsidP="002B4C7E">
            <w:pPr>
              <w:pStyle w:val="TableText"/>
            </w:pPr>
          </w:p>
        </w:tc>
      </w:tr>
      <w:tr w:rsidR="008F70F9" w:rsidRPr="00414BFB" w14:paraId="5ED97F78" w14:textId="77777777" w:rsidTr="003A53A9">
        <w:tc>
          <w:tcPr>
            <w:tcW w:w="4423" w:type="dxa"/>
            <w:gridSpan w:val="3"/>
            <w:shd w:val="clear" w:color="auto" w:fill="808080" w:themeFill="background1" w:themeFillShade="80"/>
            <w:hideMark/>
          </w:tcPr>
          <w:p w14:paraId="0706DC94" w14:textId="77777777" w:rsidR="008F70F9" w:rsidRPr="00D1460E" w:rsidRDefault="008F70F9" w:rsidP="002B4C7E">
            <w:pPr>
              <w:rPr>
                <w:b/>
                <w:color w:val="FFFFFF" w:themeColor="background1"/>
                <w:lang w:val="en-IE"/>
              </w:rPr>
            </w:pPr>
            <w:r w:rsidRPr="00D1460E">
              <w:rPr>
                <w:b/>
                <w:color w:val="FFFFFF" w:themeColor="background1"/>
              </w:rPr>
              <w:t>On behalf of:</w:t>
            </w:r>
            <w:r w:rsidRPr="00D1460E">
              <w:rPr>
                <w:b/>
                <w:color w:val="FFFFFF" w:themeColor="background1"/>
              </w:rPr>
              <w:tab/>
            </w:r>
          </w:p>
        </w:tc>
        <w:tc>
          <w:tcPr>
            <w:tcW w:w="4082" w:type="dxa"/>
          </w:tcPr>
          <w:p w14:paraId="2D48D9D5" w14:textId="77777777" w:rsidR="008F70F9" w:rsidRPr="00414BFB" w:rsidRDefault="008F70F9" w:rsidP="002B4C7E">
            <w:pPr>
              <w:rPr>
                <w:lang w:val="en-IE"/>
              </w:rPr>
            </w:pPr>
          </w:p>
        </w:tc>
      </w:tr>
      <w:tr w:rsidR="008F70F9" w:rsidRPr="00414BFB" w14:paraId="01BB67B0" w14:textId="77777777" w:rsidTr="003A53A9">
        <w:tc>
          <w:tcPr>
            <w:tcW w:w="2296" w:type="dxa"/>
            <w:gridSpan w:val="2"/>
            <w:shd w:val="clear" w:color="auto" w:fill="808080" w:themeFill="background1" w:themeFillShade="80"/>
            <w:hideMark/>
          </w:tcPr>
          <w:p w14:paraId="58FBF62F" w14:textId="77777777" w:rsidR="008F70F9" w:rsidRPr="00414BFB" w:rsidRDefault="008F70F9" w:rsidP="002B4C7E">
            <w:pPr>
              <w:rPr>
                <w:lang w:val="en-IE"/>
              </w:rPr>
            </w:pPr>
            <w:r w:rsidRPr="00D1460E">
              <w:rPr>
                <w:b/>
                <w:color w:val="FFFFFF" w:themeColor="background1"/>
              </w:rPr>
              <w:t>Address:</w:t>
            </w:r>
          </w:p>
        </w:tc>
        <w:tc>
          <w:tcPr>
            <w:tcW w:w="6209" w:type="dxa"/>
            <w:gridSpan w:val="2"/>
          </w:tcPr>
          <w:p w14:paraId="53A5264E" w14:textId="77777777" w:rsidR="008F70F9" w:rsidRPr="00414BFB" w:rsidRDefault="008F70F9" w:rsidP="002B4C7E">
            <w:pPr>
              <w:rPr>
                <w:lang w:val="en-IE"/>
              </w:rPr>
            </w:pPr>
          </w:p>
        </w:tc>
      </w:tr>
      <w:tr w:rsidR="008F70F9" w:rsidRPr="00414BFB" w14:paraId="2F850D75" w14:textId="77777777" w:rsidTr="003A53A9">
        <w:tc>
          <w:tcPr>
            <w:tcW w:w="1559" w:type="dxa"/>
            <w:shd w:val="clear" w:color="auto" w:fill="808080" w:themeFill="background1" w:themeFillShade="80"/>
            <w:hideMark/>
          </w:tcPr>
          <w:p w14:paraId="0D858D41" w14:textId="77777777" w:rsidR="008F70F9" w:rsidRPr="00D1460E" w:rsidRDefault="008F70F9" w:rsidP="002B4C7E">
            <w:pPr>
              <w:rPr>
                <w:b/>
                <w:color w:val="FFFFFF" w:themeColor="background1"/>
                <w:lang w:val="en-IE"/>
              </w:rPr>
            </w:pPr>
            <w:r w:rsidRPr="00D1460E">
              <w:rPr>
                <w:b/>
                <w:color w:val="FFFFFF" w:themeColor="background1"/>
              </w:rPr>
              <w:t>Telephone:</w:t>
            </w:r>
          </w:p>
        </w:tc>
        <w:tc>
          <w:tcPr>
            <w:tcW w:w="6946" w:type="dxa"/>
            <w:gridSpan w:val="3"/>
          </w:tcPr>
          <w:p w14:paraId="5788A093" w14:textId="77777777" w:rsidR="008F70F9" w:rsidRPr="00414BFB" w:rsidRDefault="008F70F9" w:rsidP="002B4C7E">
            <w:pPr>
              <w:rPr>
                <w:lang w:val="en-IE"/>
              </w:rPr>
            </w:pPr>
            <w:r>
              <w:t xml:space="preserve"> </w:t>
            </w:r>
          </w:p>
        </w:tc>
      </w:tr>
      <w:tr w:rsidR="008F70F9" w:rsidRPr="00414BFB" w14:paraId="346FC2DD" w14:textId="77777777" w:rsidTr="003A53A9">
        <w:tc>
          <w:tcPr>
            <w:tcW w:w="1559" w:type="dxa"/>
            <w:shd w:val="clear" w:color="auto" w:fill="808080" w:themeFill="background1" w:themeFillShade="80"/>
            <w:hideMark/>
          </w:tcPr>
          <w:p w14:paraId="1E62041E" w14:textId="77777777" w:rsidR="008F70F9" w:rsidRPr="00D1460E" w:rsidRDefault="008F70F9" w:rsidP="002B4C7E">
            <w:pPr>
              <w:rPr>
                <w:b/>
                <w:color w:val="FFFFFF" w:themeColor="background1"/>
                <w:lang w:val="en-IE"/>
              </w:rPr>
            </w:pPr>
            <w:r w:rsidRPr="00D1460E">
              <w:rPr>
                <w:b/>
                <w:color w:val="FFFFFF" w:themeColor="background1"/>
              </w:rPr>
              <w:t>Email:</w:t>
            </w:r>
          </w:p>
        </w:tc>
        <w:tc>
          <w:tcPr>
            <w:tcW w:w="6946" w:type="dxa"/>
            <w:gridSpan w:val="3"/>
          </w:tcPr>
          <w:p w14:paraId="3144B8BC" w14:textId="77777777" w:rsidR="008F70F9" w:rsidRPr="00414BFB" w:rsidRDefault="008F70F9" w:rsidP="002B4C7E">
            <w:pPr>
              <w:rPr>
                <w:lang w:val="en-IE"/>
              </w:rPr>
            </w:pPr>
            <w:r>
              <w:t xml:space="preserve"> </w:t>
            </w:r>
          </w:p>
        </w:tc>
      </w:tr>
      <w:tr w:rsidR="008F70F9" w:rsidRPr="00414BFB" w14:paraId="4C3EE07A" w14:textId="77777777" w:rsidTr="003A53A9">
        <w:tc>
          <w:tcPr>
            <w:tcW w:w="1559" w:type="dxa"/>
            <w:shd w:val="clear" w:color="auto" w:fill="808080" w:themeFill="background1" w:themeFillShade="80"/>
          </w:tcPr>
          <w:p w14:paraId="3E936576" w14:textId="77777777" w:rsidR="008F70F9" w:rsidRPr="00D1460E" w:rsidRDefault="008F70F9" w:rsidP="002B4C7E">
            <w:pPr>
              <w:rPr>
                <w:b/>
                <w:color w:val="FFFFFF" w:themeColor="background1"/>
              </w:rPr>
            </w:pPr>
            <w:r>
              <w:rPr>
                <w:b/>
                <w:color w:val="FFFFFF" w:themeColor="background1"/>
              </w:rPr>
              <w:t xml:space="preserve">Date: </w:t>
            </w:r>
          </w:p>
        </w:tc>
        <w:tc>
          <w:tcPr>
            <w:tcW w:w="6946" w:type="dxa"/>
            <w:gridSpan w:val="3"/>
          </w:tcPr>
          <w:p w14:paraId="37A83D27" w14:textId="77777777" w:rsidR="008F70F9" w:rsidRDefault="008F70F9" w:rsidP="002B4C7E"/>
        </w:tc>
      </w:tr>
    </w:tbl>
    <w:p w14:paraId="7D712D76" w14:textId="29A3B15B" w:rsidR="008F70F9" w:rsidRDefault="008F70F9">
      <w:pPr>
        <w:pStyle w:val="BodyText3"/>
        <w:pPrChange w:id="20" w:author="Angela Quinn" w:date="2025-08-13T11:16:00Z" w16du:dateUtc="2025-08-13T10:16:00Z">
          <w:pPr/>
        </w:pPrChange>
      </w:pPr>
      <w:bookmarkStart w:id="21" w:name="_Toc460518593"/>
      <w:bookmarkStart w:id="22" w:name="_Toc474254483"/>
    </w:p>
    <w:p w14:paraId="79E9F170" w14:textId="65897E80" w:rsidR="008F70F9" w:rsidRDefault="008F70F9" w:rsidP="00243A91">
      <w:pPr>
        <w:pStyle w:val="Heading1"/>
      </w:pPr>
      <w:bookmarkStart w:id="23" w:name="_Toc488834423"/>
      <w:bookmarkStart w:id="24" w:name="_Toc64883902"/>
      <w:r>
        <w:t xml:space="preserve">Response </w:t>
      </w:r>
      <w:r w:rsidR="0040539B">
        <w:t>to</w:t>
      </w:r>
      <w:r>
        <w:t xml:space="preserve"> Qualitative Criteria</w:t>
      </w:r>
      <w:bookmarkEnd w:id="23"/>
      <w:bookmarkEnd w:id="24"/>
    </w:p>
    <w:p w14:paraId="1EE05358" w14:textId="5DF4BD83" w:rsidR="008F70F9" w:rsidRPr="00414BFB" w:rsidRDefault="008F70F9" w:rsidP="008F70F9"/>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053"/>
        <w:gridCol w:w="1331"/>
        <w:gridCol w:w="1985"/>
        <w:gridCol w:w="1933"/>
      </w:tblGrid>
      <w:tr w:rsidR="00273486" w:rsidRPr="00414BFB" w14:paraId="4878DF7F" w14:textId="1AEA0171" w:rsidTr="00D92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EA21F9" w14:textId="77777777" w:rsidR="00273486" w:rsidRPr="00C53A83" w:rsidRDefault="00273486" w:rsidP="002B4C7E">
            <w:pPr>
              <w:rPr>
                <w:bCs w:val="0"/>
                <w:color w:val="FFFFFF" w:themeColor="background1"/>
              </w:rPr>
            </w:pPr>
            <w:bookmarkStart w:id="25" w:name="_Hlk72320256"/>
            <w:bookmarkEnd w:id="21"/>
            <w:bookmarkEnd w:id="22"/>
            <w:r w:rsidRPr="00C53A83">
              <w:rPr>
                <w:color w:val="FFFFFF" w:themeColor="background1"/>
              </w:rPr>
              <w:t>Criterion B</w:t>
            </w:r>
            <w:r>
              <w:rPr>
                <w:color w:val="FFFFFF" w:themeColor="background1"/>
              </w:rPr>
              <w:t>: Title</w:t>
            </w:r>
          </w:p>
        </w:tc>
        <w:tc>
          <w:tcPr>
            <w:tcW w:w="133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26207B" w14:textId="77777777" w:rsidR="00273486" w:rsidRPr="00C53A83"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CB8CC0D" w14:textId="77777777" w:rsidR="00273486" w:rsidRPr="00C53A83"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Maximum Marks</w:t>
            </w:r>
          </w:p>
        </w:tc>
        <w:tc>
          <w:tcPr>
            <w:tcW w:w="19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4607EC" w14:textId="13F774AA" w:rsidR="00273486" w:rsidRPr="00C53A83"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Pr>
                <w:rFonts w:eastAsiaTheme="minorEastAsia"/>
                <w:color w:val="FFFFFF" w:themeColor="background1"/>
                <w:lang w:val="en-IE" w:eastAsia="ja-JP"/>
              </w:rPr>
              <w:t>Minimum Marks</w:t>
            </w:r>
          </w:p>
        </w:tc>
      </w:tr>
      <w:tr w:rsidR="00AE5933" w:rsidRPr="00414BFB" w14:paraId="2896509D" w14:textId="7FAAA13A" w:rsidTr="00D9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tcBorders>
            <w:shd w:val="clear" w:color="auto" w:fill="auto"/>
          </w:tcPr>
          <w:p w14:paraId="6022DDA2" w14:textId="245DCDCF" w:rsidR="00AE5933" w:rsidRPr="00AE5933" w:rsidRDefault="00AE5933" w:rsidP="00AE5933">
            <w:r w:rsidRPr="00914F5C">
              <w:rPr>
                <w:rFonts w:eastAsiaTheme="minorEastAsia"/>
                <w:color w:val="000000" w:themeColor="text1"/>
                <w:lang w:val="en-IE" w:eastAsia="ja-JP"/>
              </w:rPr>
              <w:t xml:space="preserve">Experience </w:t>
            </w:r>
          </w:p>
        </w:tc>
        <w:tc>
          <w:tcPr>
            <w:tcW w:w="1331" w:type="dxa"/>
            <w:shd w:val="clear" w:color="auto" w:fill="auto"/>
            <w:vAlign w:val="center"/>
          </w:tcPr>
          <w:p w14:paraId="349D692B" w14:textId="3C1D6011" w:rsidR="00AE5933" w:rsidRPr="00414BFB" w:rsidRDefault="00AE5933" w:rsidP="00AE5933">
            <w:pPr>
              <w:jc w:val="center"/>
              <w:cnfStyle w:val="000000100000" w:firstRow="0" w:lastRow="0" w:firstColumn="0" w:lastColumn="0" w:oddVBand="0" w:evenVBand="0" w:oddHBand="1" w:evenHBand="0" w:firstRowFirstColumn="0" w:firstRowLastColumn="0" w:lastRowFirstColumn="0" w:lastRowLastColumn="0"/>
            </w:pPr>
            <w:r>
              <w:rPr>
                <w:rFonts w:eastAsiaTheme="minorEastAsia"/>
                <w:color w:val="000000" w:themeColor="text1"/>
                <w:highlight w:val="lightGray"/>
                <w:lang w:val="en-IE" w:eastAsia="ja-JP"/>
              </w:rPr>
              <w:t>5</w:t>
            </w:r>
            <w:r w:rsidRPr="00914F5C">
              <w:rPr>
                <w:rFonts w:eastAsiaTheme="minorEastAsia"/>
                <w:color w:val="000000" w:themeColor="text1"/>
                <w:highlight w:val="lightGray"/>
                <w:lang w:val="en-IE" w:eastAsia="ja-JP"/>
              </w:rPr>
              <w:t>0%</w:t>
            </w:r>
          </w:p>
        </w:tc>
        <w:tc>
          <w:tcPr>
            <w:tcW w:w="1985" w:type="dxa"/>
            <w:shd w:val="clear" w:color="auto" w:fill="auto"/>
            <w:vAlign w:val="center"/>
          </w:tcPr>
          <w:p w14:paraId="15D85DE1" w14:textId="3B1EA01C" w:rsidR="00AE5933" w:rsidRPr="00414BFB" w:rsidRDefault="00AE5933" w:rsidP="00AE5933">
            <w:pPr>
              <w:jc w:val="center"/>
              <w:cnfStyle w:val="000000100000" w:firstRow="0" w:lastRow="0" w:firstColumn="0" w:lastColumn="0" w:oddVBand="0" w:evenVBand="0" w:oddHBand="1" w:evenHBand="0" w:firstRowFirstColumn="0" w:firstRowLastColumn="0" w:lastRowFirstColumn="0" w:lastRowLastColumn="0"/>
            </w:pPr>
            <w:r>
              <w:rPr>
                <w:color w:val="000000" w:themeColor="text1"/>
                <w:highlight w:val="lightGray"/>
              </w:rPr>
              <w:t>5</w:t>
            </w:r>
            <w:r w:rsidRPr="00914F5C">
              <w:rPr>
                <w:color w:val="000000" w:themeColor="text1"/>
                <w:highlight w:val="lightGray"/>
              </w:rPr>
              <w:t>,000</w:t>
            </w:r>
          </w:p>
        </w:tc>
        <w:tc>
          <w:tcPr>
            <w:tcW w:w="1933" w:type="dxa"/>
            <w:shd w:val="clear" w:color="auto" w:fill="auto"/>
            <w:vAlign w:val="center"/>
          </w:tcPr>
          <w:p w14:paraId="4FF82CA0" w14:textId="5DFBCEBA" w:rsidR="00AE5933" w:rsidRPr="00414BFB" w:rsidRDefault="00AE5933" w:rsidP="00AE5933">
            <w:pPr>
              <w:jc w:val="center"/>
              <w:cnfStyle w:val="000000100000" w:firstRow="0" w:lastRow="0" w:firstColumn="0" w:lastColumn="0" w:oddVBand="0" w:evenVBand="0" w:oddHBand="1" w:evenHBand="0" w:firstRowFirstColumn="0" w:firstRowLastColumn="0" w:lastRowFirstColumn="0" w:lastRowLastColumn="0"/>
            </w:pPr>
            <w:r w:rsidRPr="00914F5C">
              <w:rPr>
                <w:color w:val="000000" w:themeColor="text1"/>
                <w:highlight w:val="lightGray"/>
              </w:rPr>
              <w:t>2,</w:t>
            </w:r>
            <w:r>
              <w:rPr>
                <w:color w:val="000000" w:themeColor="text1"/>
                <w:highlight w:val="lightGray"/>
              </w:rPr>
              <w:t>5</w:t>
            </w:r>
            <w:r w:rsidRPr="00914F5C">
              <w:rPr>
                <w:color w:val="000000" w:themeColor="text1"/>
                <w:highlight w:val="lightGray"/>
              </w:rPr>
              <w:t>00</w:t>
            </w:r>
          </w:p>
        </w:tc>
      </w:tr>
      <w:tr w:rsidR="00273486" w:rsidRPr="00414BFB" w14:paraId="4C75E973" w14:textId="7ED4C805" w:rsidTr="00507632">
        <w:tc>
          <w:tcPr>
            <w:cnfStyle w:val="001000000000" w:firstRow="0" w:lastRow="0" w:firstColumn="1" w:lastColumn="0" w:oddVBand="0" w:evenVBand="0" w:oddHBand="0" w:evenHBand="0" w:firstRowFirstColumn="0" w:firstRowLastColumn="0" w:lastRowFirstColumn="0" w:lastRowLastColumn="0"/>
            <w:tcW w:w="1714" w:type="dxa"/>
          </w:tcPr>
          <w:p w14:paraId="299F62A4" w14:textId="77777777" w:rsidR="00273486" w:rsidRPr="00414BFB" w:rsidRDefault="00273486" w:rsidP="002B4C7E">
            <w:r w:rsidRPr="00414BFB">
              <w:t>Instructions</w:t>
            </w:r>
          </w:p>
        </w:tc>
        <w:tc>
          <w:tcPr>
            <w:tcW w:w="7302" w:type="dxa"/>
            <w:gridSpan w:val="4"/>
          </w:tcPr>
          <w:p w14:paraId="440A561C" w14:textId="41038F53" w:rsidR="00273486" w:rsidRDefault="00AE5933" w:rsidP="00AE5933">
            <w:pPr>
              <w:cnfStyle w:val="000000000000" w:firstRow="0" w:lastRow="0" w:firstColumn="0" w:lastColumn="0" w:oddVBand="0" w:evenVBand="0" w:oddHBand="0" w:evenHBand="0" w:firstRowFirstColumn="0" w:firstRowLastColumn="0" w:lastRowFirstColumn="0" w:lastRowLastColumn="0"/>
            </w:pPr>
            <w:r w:rsidRPr="00914F5C">
              <w:rPr>
                <w:rFonts w:eastAsiaTheme="minorEastAsia"/>
                <w:color w:val="000000" w:themeColor="text1"/>
                <w:lang w:val="en-IE" w:eastAsia="ja-JP"/>
              </w:rPr>
              <w:t xml:space="preserve">Tenderers must demonstrate relevant experience and track record in similar events </w:t>
            </w:r>
            <w:r>
              <w:rPr>
                <w:rFonts w:eastAsiaTheme="minorEastAsia"/>
                <w:color w:val="000000" w:themeColor="text1"/>
                <w:lang w:val="en-IE" w:eastAsia="ja-JP"/>
              </w:rPr>
              <w:t>which includes</w:t>
            </w:r>
            <w:r w:rsidRPr="00914F5C">
              <w:rPr>
                <w:rFonts w:eastAsiaTheme="minorEastAsia"/>
                <w:color w:val="000000" w:themeColor="text1"/>
                <w:lang w:val="en-IE" w:eastAsia="ja-JP"/>
              </w:rPr>
              <w:t xml:space="preserve"> exhibitor management</w:t>
            </w:r>
            <w:r>
              <w:rPr>
                <w:rFonts w:eastAsiaTheme="minorEastAsia"/>
                <w:color w:val="000000" w:themeColor="text1"/>
                <w:lang w:val="en-IE" w:eastAsia="ja-JP"/>
              </w:rPr>
              <w:t>. Additionally, they should demonstrate and un</w:t>
            </w:r>
            <w:r w:rsidRPr="00914F5C">
              <w:rPr>
                <w:rFonts w:eastAsiaTheme="minorEastAsia"/>
                <w:color w:val="000000" w:themeColor="text1"/>
                <w:lang w:val="en-IE" w:eastAsia="ja-JP"/>
              </w:rPr>
              <w:t>derstanding of the local food and hospitality landscape</w:t>
            </w:r>
            <w:r>
              <w:rPr>
                <w:rFonts w:eastAsiaTheme="minorEastAsia"/>
                <w:color w:val="000000" w:themeColor="text1"/>
                <w:lang w:val="en-IE" w:eastAsia="ja-JP"/>
              </w:rPr>
              <w:t>.</w:t>
            </w:r>
          </w:p>
        </w:tc>
      </w:tr>
      <w:tr w:rsidR="00273486" w:rsidRPr="00414BFB" w14:paraId="593C0BE5" w14:textId="5B965865" w:rsidTr="001D7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31CA0DEF" w14:textId="1A51CFCC" w:rsidR="00273486" w:rsidRPr="00243A91" w:rsidRDefault="00D92C83" w:rsidP="002B4C7E">
            <w:pPr>
              <w:rPr>
                <w:highlight w:val="yellow"/>
              </w:rPr>
            </w:pPr>
            <w:r>
              <w:t>Economic Operator’s</w:t>
            </w:r>
            <w:r w:rsidR="00273486" w:rsidRPr="00414BFB">
              <w:t xml:space="preserve"> Response</w:t>
            </w:r>
          </w:p>
        </w:tc>
      </w:tr>
    </w:tbl>
    <w:bookmarkEnd w:id="25"/>
    <w:p w14:paraId="6FA1448D" w14:textId="5DC7F0F5" w:rsidR="008F70F9" w:rsidRDefault="008F70F9" w:rsidP="008F70F9">
      <w:pPr>
        <w:rPr>
          <w:rFonts w:eastAsiaTheme="majorEastAsia"/>
        </w:rPr>
      </w:pPr>
      <w:r>
        <w:rPr>
          <w:rFonts w:eastAsiaTheme="majorEastAsia"/>
        </w:rPr>
        <w:t>Please use this free text page(s) (</w:t>
      </w:r>
      <w:r w:rsidR="002B4C32">
        <w:rPr>
          <w:rFonts w:eastAsiaTheme="majorEastAsia"/>
        </w:rPr>
        <w:t>i.e.,</w:t>
      </w:r>
      <w:r>
        <w:rPr>
          <w:rFonts w:eastAsiaTheme="majorEastAsia"/>
        </w:rPr>
        <w:t xml:space="preserve"> </w:t>
      </w:r>
      <w:r w:rsidRPr="00243A91">
        <w:rPr>
          <w:rFonts w:eastAsiaTheme="majorEastAsia"/>
          <w:b/>
          <w:bCs/>
        </w:rPr>
        <w:t>do</w:t>
      </w:r>
      <w:r w:rsidR="00034500" w:rsidRPr="00243A91">
        <w:rPr>
          <w:rFonts w:eastAsiaTheme="majorEastAsia"/>
          <w:b/>
          <w:bCs/>
        </w:rPr>
        <w:t xml:space="preserve"> not</w:t>
      </w:r>
      <w:r>
        <w:rPr>
          <w:rFonts w:eastAsiaTheme="majorEastAsia"/>
        </w:rPr>
        <w:t xml:space="preserve"> type in the box) for your response. </w:t>
      </w:r>
    </w:p>
    <w:p w14:paraId="18CFD8CD" w14:textId="69166687" w:rsidR="008F70F9" w:rsidDel="00565C0B" w:rsidRDefault="008F70F9" w:rsidP="008F70F9">
      <w:pPr>
        <w:rPr>
          <w:del w:id="26" w:author="Angela Quinn" w:date="2025-08-13T11:15:00Z" w16du:dateUtc="2025-08-13T10:15:00Z"/>
          <w:rFonts w:eastAsiaTheme="majorEastAsia"/>
        </w:rPr>
      </w:pPr>
    </w:p>
    <w:p w14:paraId="78BCE272" w14:textId="782B0597" w:rsidR="008F70F9" w:rsidDel="00565C0B" w:rsidRDefault="008F70F9" w:rsidP="008F70F9">
      <w:pPr>
        <w:spacing w:before="0" w:after="0" w:line="240" w:lineRule="auto"/>
        <w:jc w:val="left"/>
        <w:rPr>
          <w:del w:id="27" w:author="Angela Quinn" w:date="2025-08-13T11:15:00Z" w16du:dateUtc="2025-08-13T10:15:00Z"/>
          <w:rFonts w:eastAsiaTheme="majorEastAsia"/>
        </w:rPr>
      </w:pPr>
      <w:del w:id="28" w:author="Angela Quinn" w:date="2025-08-13T11:15:00Z" w16du:dateUtc="2025-08-13T10:15:00Z">
        <w:r w:rsidDel="00565C0B">
          <w:rPr>
            <w:rFonts w:eastAsiaTheme="majorEastAsia"/>
          </w:rPr>
          <w:br w:type="page"/>
        </w:r>
      </w:del>
    </w:p>
    <w:p w14:paraId="0148358A" w14:textId="77777777" w:rsidR="008F70F9" w:rsidRPr="00414BFB" w:rsidRDefault="008F70F9">
      <w:pPr>
        <w:spacing w:before="0" w:after="0" w:line="240" w:lineRule="auto"/>
        <w:jc w:val="left"/>
        <w:pPrChange w:id="29" w:author="Angela Quinn" w:date="2025-08-13T11:15:00Z" w16du:dateUtc="2025-08-13T10:15:00Z">
          <w:pPr/>
        </w:pPrChange>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053"/>
        <w:gridCol w:w="1331"/>
        <w:gridCol w:w="1985"/>
        <w:gridCol w:w="1933"/>
      </w:tblGrid>
      <w:tr w:rsidR="00273486" w:rsidRPr="00414BFB" w14:paraId="7D98A12B" w14:textId="77777777" w:rsidTr="000F0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DE6AF48" w14:textId="251F4EA7" w:rsidR="00273486" w:rsidRPr="00C53A83" w:rsidRDefault="00273486" w:rsidP="000F0C9C">
            <w:pPr>
              <w:rPr>
                <w:bCs w:val="0"/>
                <w:color w:val="FFFFFF" w:themeColor="background1"/>
              </w:rPr>
            </w:pPr>
            <w:r w:rsidRPr="00C53A83">
              <w:rPr>
                <w:color w:val="FFFFFF" w:themeColor="background1"/>
              </w:rPr>
              <w:t xml:space="preserve">Criterion </w:t>
            </w:r>
            <w:r>
              <w:rPr>
                <w:color w:val="FFFFFF" w:themeColor="background1"/>
              </w:rPr>
              <w:t>C: Title</w:t>
            </w:r>
          </w:p>
        </w:tc>
        <w:tc>
          <w:tcPr>
            <w:tcW w:w="133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5DF54D2" w14:textId="77777777" w:rsidR="00273486" w:rsidRPr="00C53A83" w:rsidRDefault="00273486"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C5B2EA" w14:textId="77777777" w:rsidR="00273486" w:rsidRPr="00C53A83" w:rsidRDefault="00273486"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Maximum Marks</w:t>
            </w:r>
          </w:p>
        </w:tc>
        <w:tc>
          <w:tcPr>
            <w:tcW w:w="19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26D7E72" w14:textId="77777777" w:rsidR="00273486" w:rsidRPr="00C53A83" w:rsidRDefault="00273486"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Pr>
                <w:rFonts w:eastAsiaTheme="minorEastAsia"/>
                <w:color w:val="FFFFFF" w:themeColor="background1"/>
                <w:lang w:val="en-IE" w:eastAsia="ja-JP"/>
              </w:rPr>
              <w:t>Minimum Marks</w:t>
            </w:r>
          </w:p>
        </w:tc>
      </w:tr>
      <w:tr w:rsidR="00AE5933" w:rsidRPr="00414BFB" w14:paraId="379013A9" w14:textId="77777777" w:rsidTr="000F0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tcBorders>
            <w:shd w:val="clear" w:color="auto" w:fill="auto"/>
          </w:tcPr>
          <w:p w14:paraId="636BF2F1" w14:textId="1A10783C" w:rsidR="00AE5933" w:rsidRPr="00414BFB" w:rsidRDefault="00AE5933" w:rsidP="00AE5933">
            <w:r w:rsidRPr="00914F5C">
              <w:rPr>
                <w:rFonts w:eastAsiaTheme="minorEastAsia"/>
                <w:color w:val="000000" w:themeColor="text1"/>
                <w:lang w:val="en-IE" w:eastAsia="ja-JP"/>
              </w:rPr>
              <w:lastRenderedPageBreak/>
              <w:t xml:space="preserve">Methodology and Project Plan </w:t>
            </w:r>
          </w:p>
        </w:tc>
        <w:tc>
          <w:tcPr>
            <w:tcW w:w="1331" w:type="dxa"/>
            <w:shd w:val="clear" w:color="auto" w:fill="auto"/>
            <w:vAlign w:val="center"/>
          </w:tcPr>
          <w:p w14:paraId="3F53FF5D" w14:textId="531524F8" w:rsidR="00AE5933" w:rsidRPr="00414BFB" w:rsidRDefault="00AE5933" w:rsidP="00AE5933">
            <w:pPr>
              <w:jc w:val="center"/>
              <w:cnfStyle w:val="000000100000" w:firstRow="0" w:lastRow="0" w:firstColumn="0" w:lastColumn="0" w:oddVBand="0" w:evenVBand="0" w:oddHBand="1" w:evenHBand="0" w:firstRowFirstColumn="0" w:firstRowLastColumn="0" w:lastRowFirstColumn="0" w:lastRowLastColumn="0"/>
            </w:pPr>
            <w:r>
              <w:rPr>
                <w:rFonts w:eastAsiaTheme="minorEastAsia"/>
                <w:color w:val="000000" w:themeColor="text1"/>
                <w:lang w:val="en-IE" w:eastAsia="ja-JP"/>
              </w:rPr>
              <w:t>3</w:t>
            </w:r>
            <w:r w:rsidRPr="00914F5C">
              <w:rPr>
                <w:rFonts w:eastAsiaTheme="minorEastAsia"/>
                <w:color w:val="000000" w:themeColor="text1"/>
                <w:lang w:val="en-IE" w:eastAsia="ja-JP"/>
              </w:rPr>
              <w:t>0%</w:t>
            </w:r>
          </w:p>
        </w:tc>
        <w:tc>
          <w:tcPr>
            <w:tcW w:w="1985" w:type="dxa"/>
            <w:shd w:val="clear" w:color="auto" w:fill="auto"/>
            <w:vAlign w:val="center"/>
          </w:tcPr>
          <w:p w14:paraId="14785746" w14:textId="1E6501B2" w:rsidR="00AE5933" w:rsidRPr="00414BFB" w:rsidRDefault="00AE5933" w:rsidP="00AE5933">
            <w:pPr>
              <w:jc w:val="center"/>
              <w:cnfStyle w:val="000000100000" w:firstRow="0" w:lastRow="0" w:firstColumn="0" w:lastColumn="0" w:oddVBand="0" w:evenVBand="0" w:oddHBand="1" w:evenHBand="0" w:firstRowFirstColumn="0" w:firstRowLastColumn="0" w:lastRowFirstColumn="0" w:lastRowLastColumn="0"/>
            </w:pPr>
            <w:r>
              <w:rPr>
                <w:color w:val="000000" w:themeColor="text1"/>
              </w:rPr>
              <w:t>3</w:t>
            </w:r>
            <w:r w:rsidRPr="00914F5C">
              <w:rPr>
                <w:color w:val="000000" w:themeColor="text1"/>
              </w:rPr>
              <w:t>,000</w:t>
            </w:r>
          </w:p>
        </w:tc>
        <w:tc>
          <w:tcPr>
            <w:tcW w:w="1933" w:type="dxa"/>
            <w:shd w:val="clear" w:color="auto" w:fill="auto"/>
            <w:vAlign w:val="center"/>
          </w:tcPr>
          <w:p w14:paraId="67B8CCA7" w14:textId="7E0FA6BB" w:rsidR="00AE5933" w:rsidRPr="00414BFB" w:rsidRDefault="00AE5933" w:rsidP="00AE5933">
            <w:pPr>
              <w:jc w:val="center"/>
              <w:cnfStyle w:val="000000100000" w:firstRow="0" w:lastRow="0" w:firstColumn="0" w:lastColumn="0" w:oddVBand="0" w:evenVBand="0" w:oddHBand="1" w:evenHBand="0" w:firstRowFirstColumn="0" w:firstRowLastColumn="0" w:lastRowFirstColumn="0" w:lastRowLastColumn="0"/>
            </w:pPr>
            <w:r>
              <w:rPr>
                <w:color w:val="000000" w:themeColor="text1"/>
              </w:rPr>
              <w:t>1</w:t>
            </w:r>
            <w:r w:rsidRPr="00914F5C">
              <w:rPr>
                <w:color w:val="000000" w:themeColor="text1"/>
              </w:rPr>
              <w:t>,</w:t>
            </w:r>
            <w:r>
              <w:rPr>
                <w:color w:val="000000" w:themeColor="text1"/>
              </w:rPr>
              <w:t>5</w:t>
            </w:r>
            <w:r w:rsidRPr="00914F5C">
              <w:rPr>
                <w:color w:val="000000" w:themeColor="text1"/>
              </w:rPr>
              <w:t>00</w:t>
            </w:r>
          </w:p>
        </w:tc>
      </w:tr>
      <w:tr w:rsidR="002D215E" w:rsidRPr="00414BFB" w14:paraId="6CDDB7D9" w14:textId="77777777" w:rsidTr="000F0C9C">
        <w:tc>
          <w:tcPr>
            <w:cnfStyle w:val="001000000000" w:firstRow="0" w:lastRow="0" w:firstColumn="1" w:lastColumn="0" w:oddVBand="0" w:evenVBand="0" w:oddHBand="0" w:evenHBand="0" w:firstRowFirstColumn="0" w:firstRowLastColumn="0" w:lastRowFirstColumn="0" w:lastRowLastColumn="0"/>
            <w:tcW w:w="1714" w:type="dxa"/>
          </w:tcPr>
          <w:p w14:paraId="2D4F10F0" w14:textId="77777777" w:rsidR="002D215E" w:rsidRPr="00414BFB" w:rsidRDefault="002D215E" w:rsidP="002D215E">
            <w:r w:rsidRPr="00414BFB">
              <w:t>Instructions</w:t>
            </w:r>
          </w:p>
        </w:tc>
        <w:tc>
          <w:tcPr>
            <w:tcW w:w="7302" w:type="dxa"/>
            <w:gridSpan w:val="4"/>
          </w:tcPr>
          <w:p w14:paraId="1B8588CC" w14:textId="7CDB676A" w:rsidR="002D215E" w:rsidRDefault="00AE5933" w:rsidP="00AE5933">
            <w:pPr>
              <w:cnfStyle w:val="000000000000" w:firstRow="0" w:lastRow="0" w:firstColumn="0" w:lastColumn="0" w:oddVBand="0" w:evenVBand="0" w:oddHBand="0" w:evenHBand="0" w:firstRowFirstColumn="0" w:firstRowLastColumn="0" w:lastRowFirstColumn="0" w:lastRowLastColumn="0"/>
            </w:pPr>
            <w:r w:rsidRPr="00914F5C">
              <w:rPr>
                <w:rFonts w:eastAsiaTheme="minorEastAsia"/>
                <w:color w:val="000000" w:themeColor="text1"/>
                <w:lang w:val="en-IE" w:eastAsia="ja-JP"/>
              </w:rPr>
              <w:t xml:space="preserve">Tenderers must </w:t>
            </w:r>
            <w:r>
              <w:rPr>
                <w:rFonts w:eastAsiaTheme="minorEastAsia"/>
                <w:color w:val="000000" w:themeColor="text1"/>
                <w:lang w:eastAsia="ja-JP"/>
              </w:rPr>
              <w:t>o</w:t>
            </w:r>
            <w:r w:rsidRPr="00914F5C">
              <w:rPr>
                <w:rFonts w:eastAsiaTheme="minorEastAsia"/>
                <w:color w:val="000000" w:themeColor="text1"/>
                <w:lang w:eastAsia="ja-JP"/>
              </w:rPr>
              <w:t xml:space="preserve">utline </w:t>
            </w:r>
            <w:r>
              <w:rPr>
                <w:rFonts w:eastAsiaTheme="minorEastAsia"/>
                <w:color w:val="000000" w:themeColor="text1"/>
                <w:lang w:eastAsia="ja-JP"/>
              </w:rPr>
              <w:t>the</w:t>
            </w:r>
            <w:r w:rsidRPr="00914F5C">
              <w:rPr>
                <w:rFonts w:eastAsiaTheme="minorEastAsia"/>
                <w:color w:val="000000" w:themeColor="text1"/>
                <w:lang w:eastAsia="ja-JP"/>
              </w:rPr>
              <w:t xml:space="preserve"> proposed methodology and project plan for delivering the scope of services.</w:t>
            </w:r>
          </w:p>
        </w:tc>
      </w:tr>
      <w:tr w:rsidR="002D215E" w:rsidRPr="00414BFB" w14:paraId="6DA240BE" w14:textId="77777777" w:rsidTr="000F0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10E2F373" w14:textId="7824FDE5" w:rsidR="002D215E" w:rsidRPr="00D92C83" w:rsidRDefault="002D215E" w:rsidP="002D215E">
            <w:pPr>
              <w:rPr>
                <w:b w:val="0"/>
                <w:bCs w:val="0"/>
                <w:highlight w:val="yellow"/>
              </w:rPr>
            </w:pPr>
            <w:r>
              <w:t>Economic Operator’s</w:t>
            </w:r>
            <w:r w:rsidRPr="00414BFB">
              <w:t xml:space="preserve"> Response</w:t>
            </w:r>
          </w:p>
        </w:tc>
      </w:tr>
    </w:tbl>
    <w:p w14:paraId="7E7E1EEE" w14:textId="0C22F1A6" w:rsidR="008F70F9" w:rsidRPr="00414BFB" w:rsidDel="00565C0B" w:rsidRDefault="008F70F9" w:rsidP="008F70F9">
      <w:pPr>
        <w:rPr>
          <w:del w:id="30" w:author="Angela Quinn" w:date="2025-08-13T11:15:00Z" w16du:dateUtc="2025-08-13T10:15:00Z"/>
          <w:rFonts w:eastAsiaTheme="majorEastAsia"/>
        </w:rPr>
      </w:pPr>
      <w:r>
        <w:rPr>
          <w:rFonts w:eastAsiaTheme="majorEastAsia"/>
        </w:rPr>
        <w:t>Please use this free text page(s) (</w:t>
      </w:r>
      <w:r w:rsidR="002B4C32">
        <w:rPr>
          <w:rFonts w:eastAsiaTheme="majorEastAsia"/>
        </w:rPr>
        <w:t>i.e.,</w:t>
      </w:r>
      <w:r>
        <w:rPr>
          <w:rFonts w:eastAsiaTheme="majorEastAsia"/>
        </w:rPr>
        <w:t xml:space="preserve"> </w:t>
      </w:r>
      <w:r w:rsidRPr="00243A91">
        <w:rPr>
          <w:rFonts w:eastAsiaTheme="majorEastAsia"/>
          <w:b/>
          <w:bCs/>
        </w:rPr>
        <w:t>do</w:t>
      </w:r>
      <w:r w:rsidR="00034500" w:rsidRPr="00243A91">
        <w:rPr>
          <w:rFonts w:eastAsiaTheme="majorEastAsia"/>
          <w:b/>
          <w:bCs/>
        </w:rPr>
        <w:t xml:space="preserve"> not</w:t>
      </w:r>
      <w:r>
        <w:rPr>
          <w:rFonts w:eastAsiaTheme="majorEastAsia"/>
        </w:rPr>
        <w:t xml:space="preserve"> type in the box) for your response.</w:t>
      </w:r>
      <w:ins w:id="31" w:author="Angela Quinn" w:date="2025-08-13T11:15:00Z" w16du:dateUtc="2025-08-13T10:15:00Z">
        <w:r w:rsidR="00565C0B">
          <w:rPr>
            <w:rFonts w:eastAsiaTheme="majorEastAsia"/>
          </w:rPr>
          <w:t xml:space="preserve"> </w:t>
        </w:r>
      </w:ins>
    </w:p>
    <w:p w14:paraId="47758E91" w14:textId="36238EBA" w:rsidR="008F70F9" w:rsidDel="00565C0B" w:rsidRDefault="008F70F9" w:rsidP="008F70F9">
      <w:pPr>
        <w:rPr>
          <w:del w:id="32" w:author="Angela Quinn" w:date="2025-08-13T11:15:00Z" w16du:dateUtc="2025-08-13T10:15:00Z"/>
        </w:rPr>
      </w:pPr>
    </w:p>
    <w:p w14:paraId="761F2161" w14:textId="7A5D8D5C" w:rsidR="008079B6" w:rsidRDefault="008079B6" w:rsidP="00565C0B"/>
    <w:sectPr w:rsidR="008079B6" w:rsidSect="00D77AD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737A" w14:textId="77777777" w:rsidR="0084537E" w:rsidRDefault="0084537E" w:rsidP="008079B6">
      <w:r>
        <w:separator/>
      </w:r>
    </w:p>
  </w:endnote>
  <w:endnote w:type="continuationSeparator" w:id="0">
    <w:p w14:paraId="526ECF69" w14:textId="77777777" w:rsidR="0084537E" w:rsidRDefault="0084537E"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1699145153"/>
      <w:docPartObj>
        <w:docPartGallery w:val="Page Numbers (Bottom of Page)"/>
        <w:docPartUnique/>
      </w:docPartObj>
    </w:sdtPr>
    <w:sdtEndPr/>
    <w:sdtContent>
      <w:p w14:paraId="3000FE75" w14:textId="6B85AA2F" w:rsidR="00C153B1" w:rsidRPr="00C153B1" w:rsidRDefault="00C153B1" w:rsidP="00C153B1">
        <w:pPr>
          <w:pStyle w:val="Footer"/>
          <w:tabs>
            <w:tab w:val="clear" w:pos="8306"/>
            <w:tab w:val="right" w:pos="8931"/>
          </w:tabs>
          <w:rPr>
            <w:rFonts w:ascii="Arial" w:hAnsi="Arial"/>
          </w:rPr>
        </w:pPr>
        <w:r w:rsidRPr="00C153B1">
          <w:rPr>
            <w:rFonts w:ascii="Arial" w:hAnsi="Arial"/>
          </w:rPr>
          <w:t xml:space="preserve">Page | </w:t>
        </w:r>
        <w:r w:rsidRPr="00C153B1">
          <w:rPr>
            <w:rFonts w:ascii="Arial" w:hAnsi="Arial"/>
          </w:rPr>
          <w:fldChar w:fldCharType="begin"/>
        </w:r>
        <w:r w:rsidRPr="00C153B1">
          <w:rPr>
            <w:rFonts w:ascii="Arial" w:hAnsi="Arial"/>
          </w:rPr>
          <w:instrText xml:space="preserve"> PAGE   \* MERGEFORMAT </w:instrText>
        </w:r>
        <w:r w:rsidRPr="00C153B1">
          <w:rPr>
            <w:rFonts w:ascii="Arial" w:hAnsi="Arial"/>
          </w:rPr>
          <w:fldChar w:fldCharType="separate"/>
        </w:r>
        <w:r w:rsidR="00A030A7">
          <w:rPr>
            <w:rFonts w:ascii="Arial" w:hAnsi="Arial"/>
            <w:noProof/>
          </w:rPr>
          <w:t>1</w:t>
        </w:r>
        <w:r w:rsidRPr="00C153B1">
          <w:rPr>
            <w:rFonts w:ascii="Arial" w:hAnsi="Arial"/>
            <w:noProof/>
          </w:rPr>
          <w:fldChar w:fldCharType="end"/>
        </w:r>
        <w:r w:rsidRPr="00C153B1">
          <w:rPr>
            <w:rFonts w:ascii="Arial" w:hAnsi="Arial"/>
          </w:rPr>
          <w:t xml:space="preserve"> </w:t>
        </w:r>
        <w:r w:rsidRPr="00C153B1">
          <w:rPr>
            <w:rFonts w:ascii="Arial" w:hAnsi="Arial"/>
          </w:rPr>
          <w:tab/>
        </w:r>
      </w:p>
    </w:sdtContent>
  </w:sdt>
  <w:p w14:paraId="2AC7EFD3" w14:textId="6D354766" w:rsidR="00360112" w:rsidRDefault="00360112"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4FD5" w14:textId="77777777" w:rsidR="0084537E" w:rsidRDefault="0084537E" w:rsidP="008079B6">
      <w:r>
        <w:separator/>
      </w:r>
    </w:p>
  </w:footnote>
  <w:footnote w:type="continuationSeparator" w:id="0">
    <w:p w14:paraId="5EAF8ECA" w14:textId="77777777" w:rsidR="0084537E" w:rsidRDefault="0084537E"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1C7C" w14:textId="7960E7AD" w:rsidR="00360112" w:rsidRDefault="798304FD" w:rsidP="798304FD">
    <w:pPr>
      <w:pStyle w:val="Header"/>
      <w:rPr>
        <w:noProof/>
      </w:rPr>
    </w:pPr>
    <w:r>
      <w:t>Quotation Response Document</w:t>
    </w:r>
    <w:r w:rsidRPr="798304FD">
      <w:rPr>
        <w:noProof/>
      </w:rPr>
      <w:t xml:space="preserve"> </w:t>
    </w:r>
  </w:p>
  <w:p w14:paraId="1AB87F77" w14:textId="53617993" w:rsidR="00360112" w:rsidRPr="00E84E82" w:rsidRDefault="00360112"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7611445"/>
    <w:multiLevelType w:val="singleLevel"/>
    <w:tmpl w:val="FAAA043C"/>
    <w:lvl w:ilvl="0">
      <w:start w:val="1"/>
      <w:numFmt w:val="decimal"/>
      <w:lvlText w:val="%1."/>
      <w:lvlJc w:val="left"/>
      <w:pPr>
        <w:tabs>
          <w:tab w:val="num" w:pos="360"/>
        </w:tabs>
        <w:ind w:left="360" w:hanging="360"/>
      </w:pPr>
      <w:rPr>
        <w:rFonts w:ascii="Arial" w:eastAsia="Calibri" w:hAnsi="Arial" w:cs="Arial"/>
      </w:rPr>
    </w:lvl>
  </w:abstractNum>
  <w:abstractNum w:abstractNumId="2"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0721FB5"/>
    <w:multiLevelType w:val="hybridMultilevel"/>
    <w:tmpl w:val="3EAA55DA"/>
    <w:lvl w:ilvl="0" w:tplc="96104F38">
      <w:start w:val="1"/>
      <w:numFmt w:val="decimal"/>
      <w:lvlText w:val="%1."/>
      <w:lvlJc w:val="left"/>
      <w:pPr>
        <w:tabs>
          <w:tab w:val="num" w:pos="360"/>
        </w:tabs>
        <w:ind w:left="360" w:hanging="360"/>
      </w:pPr>
      <w:rPr>
        <w:rFonts w:ascii="Arial" w:eastAsia="Calibri"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31597">
    <w:abstractNumId w:val="2"/>
  </w:num>
  <w:num w:numId="2" w16cid:durableId="1796677150">
    <w:abstractNumId w:val="0"/>
  </w:num>
  <w:num w:numId="3" w16cid:durableId="886336060">
    <w:abstractNumId w:val="4"/>
  </w:num>
  <w:num w:numId="4" w16cid:durableId="730881795">
    <w:abstractNumId w:val="1"/>
  </w:num>
  <w:num w:numId="5" w16cid:durableId="1453357365">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Quinn">
    <w15:presenceInfo w15:providerId="AD" w15:userId="S::Aquinn@kildarecoco.ie::ec26f7e6-5420-4695-a5a6-f97aa1e58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6722"/>
    <w:rsid w:val="00034500"/>
    <w:rsid w:val="0004369E"/>
    <w:rsid w:val="00044B1E"/>
    <w:rsid w:val="00054D5A"/>
    <w:rsid w:val="00060BE3"/>
    <w:rsid w:val="00066F32"/>
    <w:rsid w:val="00083393"/>
    <w:rsid w:val="00086CAD"/>
    <w:rsid w:val="000957E9"/>
    <w:rsid w:val="000962BA"/>
    <w:rsid w:val="000A2ADA"/>
    <w:rsid w:val="000A3DBD"/>
    <w:rsid w:val="000B732A"/>
    <w:rsid w:val="000C5EAB"/>
    <w:rsid w:val="000C614B"/>
    <w:rsid w:val="000C63C4"/>
    <w:rsid w:val="000D2429"/>
    <w:rsid w:val="000D25A1"/>
    <w:rsid w:val="000D5FFC"/>
    <w:rsid w:val="00102E61"/>
    <w:rsid w:val="00104F4E"/>
    <w:rsid w:val="00107E1C"/>
    <w:rsid w:val="001116C8"/>
    <w:rsid w:val="00137BA5"/>
    <w:rsid w:val="00140FB6"/>
    <w:rsid w:val="00152C3E"/>
    <w:rsid w:val="0015389D"/>
    <w:rsid w:val="00194CCB"/>
    <w:rsid w:val="00197179"/>
    <w:rsid w:val="001A1671"/>
    <w:rsid w:val="001A1B54"/>
    <w:rsid w:val="001A4D32"/>
    <w:rsid w:val="001B4DCE"/>
    <w:rsid w:val="001C092A"/>
    <w:rsid w:val="001D51E1"/>
    <w:rsid w:val="00207652"/>
    <w:rsid w:val="002159AB"/>
    <w:rsid w:val="00243A91"/>
    <w:rsid w:val="00247D06"/>
    <w:rsid w:val="0025027E"/>
    <w:rsid w:val="002670DA"/>
    <w:rsid w:val="00271CC5"/>
    <w:rsid w:val="00273486"/>
    <w:rsid w:val="002877D1"/>
    <w:rsid w:val="002A3CCB"/>
    <w:rsid w:val="002B1F1F"/>
    <w:rsid w:val="002B3D79"/>
    <w:rsid w:val="002B4C32"/>
    <w:rsid w:val="002B795A"/>
    <w:rsid w:val="002C1C3F"/>
    <w:rsid w:val="002C3B8D"/>
    <w:rsid w:val="002D215E"/>
    <w:rsid w:val="002E103E"/>
    <w:rsid w:val="002E16BF"/>
    <w:rsid w:val="002E327B"/>
    <w:rsid w:val="002F307F"/>
    <w:rsid w:val="00304F61"/>
    <w:rsid w:val="003113E7"/>
    <w:rsid w:val="00316B07"/>
    <w:rsid w:val="00331D67"/>
    <w:rsid w:val="00332B9E"/>
    <w:rsid w:val="00335AB6"/>
    <w:rsid w:val="0035070B"/>
    <w:rsid w:val="00353C0C"/>
    <w:rsid w:val="00360112"/>
    <w:rsid w:val="00360B98"/>
    <w:rsid w:val="0036119F"/>
    <w:rsid w:val="00363574"/>
    <w:rsid w:val="00366B9B"/>
    <w:rsid w:val="0038017E"/>
    <w:rsid w:val="003927D7"/>
    <w:rsid w:val="003A53A9"/>
    <w:rsid w:val="003E1193"/>
    <w:rsid w:val="003E4C65"/>
    <w:rsid w:val="0040539B"/>
    <w:rsid w:val="00421F70"/>
    <w:rsid w:val="00426126"/>
    <w:rsid w:val="004266C8"/>
    <w:rsid w:val="0046347E"/>
    <w:rsid w:val="00463E59"/>
    <w:rsid w:val="00465233"/>
    <w:rsid w:val="00471CF4"/>
    <w:rsid w:val="004962EB"/>
    <w:rsid w:val="004A3698"/>
    <w:rsid w:val="004C46D0"/>
    <w:rsid w:val="004C7FB7"/>
    <w:rsid w:val="004D4385"/>
    <w:rsid w:val="004E5C3E"/>
    <w:rsid w:val="004F5A65"/>
    <w:rsid w:val="00516FC4"/>
    <w:rsid w:val="00517173"/>
    <w:rsid w:val="00524737"/>
    <w:rsid w:val="0053021B"/>
    <w:rsid w:val="00554080"/>
    <w:rsid w:val="00565C0B"/>
    <w:rsid w:val="0057656C"/>
    <w:rsid w:val="00577BF4"/>
    <w:rsid w:val="00580997"/>
    <w:rsid w:val="005821E3"/>
    <w:rsid w:val="00597E14"/>
    <w:rsid w:val="005A2E52"/>
    <w:rsid w:val="005A33F6"/>
    <w:rsid w:val="005A6BCD"/>
    <w:rsid w:val="005B0A0E"/>
    <w:rsid w:val="005B1E3C"/>
    <w:rsid w:val="005B2009"/>
    <w:rsid w:val="005B32E9"/>
    <w:rsid w:val="005D095F"/>
    <w:rsid w:val="005D2D0C"/>
    <w:rsid w:val="005D678B"/>
    <w:rsid w:val="005E219A"/>
    <w:rsid w:val="005E298C"/>
    <w:rsid w:val="005F410E"/>
    <w:rsid w:val="006055BE"/>
    <w:rsid w:val="00616934"/>
    <w:rsid w:val="006250D1"/>
    <w:rsid w:val="00632DB0"/>
    <w:rsid w:val="006373D1"/>
    <w:rsid w:val="00646158"/>
    <w:rsid w:val="00651D76"/>
    <w:rsid w:val="006812FD"/>
    <w:rsid w:val="006904E2"/>
    <w:rsid w:val="00692B73"/>
    <w:rsid w:val="00693979"/>
    <w:rsid w:val="006A0295"/>
    <w:rsid w:val="006A1919"/>
    <w:rsid w:val="006B7AC6"/>
    <w:rsid w:val="006C5F72"/>
    <w:rsid w:val="006F11BE"/>
    <w:rsid w:val="006F491F"/>
    <w:rsid w:val="00701871"/>
    <w:rsid w:val="007056FD"/>
    <w:rsid w:val="00710DDD"/>
    <w:rsid w:val="00727AF3"/>
    <w:rsid w:val="00763894"/>
    <w:rsid w:val="007769C0"/>
    <w:rsid w:val="007834D8"/>
    <w:rsid w:val="00783F8B"/>
    <w:rsid w:val="00791C59"/>
    <w:rsid w:val="0079752A"/>
    <w:rsid w:val="007A496C"/>
    <w:rsid w:val="007B6619"/>
    <w:rsid w:val="007C2752"/>
    <w:rsid w:val="007D27B8"/>
    <w:rsid w:val="007E3339"/>
    <w:rsid w:val="007E3594"/>
    <w:rsid w:val="007F3154"/>
    <w:rsid w:val="007F31DD"/>
    <w:rsid w:val="008006B4"/>
    <w:rsid w:val="00803986"/>
    <w:rsid w:val="008079B6"/>
    <w:rsid w:val="00807B12"/>
    <w:rsid w:val="0082228E"/>
    <w:rsid w:val="00825853"/>
    <w:rsid w:val="00834387"/>
    <w:rsid w:val="00837B17"/>
    <w:rsid w:val="008427A4"/>
    <w:rsid w:val="0084537E"/>
    <w:rsid w:val="008478E4"/>
    <w:rsid w:val="0085591E"/>
    <w:rsid w:val="00860370"/>
    <w:rsid w:val="00862A49"/>
    <w:rsid w:val="00864A67"/>
    <w:rsid w:val="00865E89"/>
    <w:rsid w:val="0087613A"/>
    <w:rsid w:val="008A3C06"/>
    <w:rsid w:val="008B2F55"/>
    <w:rsid w:val="008B6480"/>
    <w:rsid w:val="008C22D8"/>
    <w:rsid w:val="008C31BA"/>
    <w:rsid w:val="008E72EB"/>
    <w:rsid w:val="008F21A7"/>
    <w:rsid w:val="008F70F9"/>
    <w:rsid w:val="009137A0"/>
    <w:rsid w:val="00916B9A"/>
    <w:rsid w:val="00917116"/>
    <w:rsid w:val="0092408D"/>
    <w:rsid w:val="0092500A"/>
    <w:rsid w:val="00926392"/>
    <w:rsid w:val="0093381A"/>
    <w:rsid w:val="00941D8F"/>
    <w:rsid w:val="00941F99"/>
    <w:rsid w:val="009727E5"/>
    <w:rsid w:val="00972D0D"/>
    <w:rsid w:val="00975C4D"/>
    <w:rsid w:val="0099706D"/>
    <w:rsid w:val="009B1AE3"/>
    <w:rsid w:val="009B2D84"/>
    <w:rsid w:val="009B4FA0"/>
    <w:rsid w:val="009C33F5"/>
    <w:rsid w:val="009D1B85"/>
    <w:rsid w:val="009D48CA"/>
    <w:rsid w:val="009E2F6B"/>
    <w:rsid w:val="009F6D00"/>
    <w:rsid w:val="00A030A7"/>
    <w:rsid w:val="00A04512"/>
    <w:rsid w:val="00A149CE"/>
    <w:rsid w:val="00A2155C"/>
    <w:rsid w:val="00A42DAA"/>
    <w:rsid w:val="00A47424"/>
    <w:rsid w:val="00A52599"/>
    <w:rsid w:val="00A715C2"/>
    <w:rsid w:val="00A7377F"/>
    <w:rsid w:val="00A83FB1"/>
    <w:rsid w:val="00A86209"/>
    <w:rsid w:val="00A86362"/>
    <w:rsid w:val="00AA12FD"/>
    <w:rsid w:val="00AA1CCD"/>
    <w:rsid w:val="00AA5FC6"/>
    <w:rsid w:val="00AB1E2E"/>
    <w:rsid w:val="00AB295B"/>
    <w:rsid w:val="00AB7D14"/>
    <w:rsid w:val="00AE5933"/>
    <w:rsid w:val="00AE60B5"/>
    <w:rsid w:val="00B04F1B"/>
    <w:rsid w:val="00B07508"/>
    <w:rsid w:val="00B12ACE"/>
    <w:rsid w:val="00B13766"/>
    <w:rsid w:val="00B34DD2"/>
    <w:rsid w:val="00B53B2B"/>
    <w:rsid w:val="00B62FE9"/>
    <w:rsid w:val="00B66E8E"/>
    <w:rsid w:val="00B80B3A"/>
    <w:rsid w:val="00B81A77"/>
    <w:rsid w:val="00B924A1"/>
    <w:rsid w:val="00B96A8A"/>
    <w:rsid w:val="00BA62EE"/>
    <w:rsid w:val="00BA698E"/>
    <w:rsid w:val="00BA719D"/>
    <w:rsid w:val="00BB4720"/>
    <w:rsid w:val="00BC6801"/>
    <w:rsid w:val="00BC75F1"/>
    <w:rsid w:val="00BD0EE6"/>
    <w:rsid w:val="00BD28C7"/>
    <w:rsid w:val="00BD5877"/>
    <w:rsid w:val="00BE167D"/>
    <w:rsid w:val="00BE7416"/>
    <w:rsid w:val="00BF4886"/>
    <w:rsid w:val="00C0735D"/>
    <w:rsid w:val="00C13AEF"/>
    <w:rsid w:val="00C153B1"/>
    <w:rsid w:val="00C30894"/>
    <w:rsid w:val="00C4459C"/>
    <w:rsid w:val="00C524D5"/>
    <w:rsid w:val="00C535DC"/>
    <w:rsid w:val="00C7038F"/>
    <w:rsid w:val="00C73FA7"/>
    <w:rsid w:val="00C76A69"/>
    <w:rsid w:val="00C84DF6"/>
    <w:rsid w:val="00C91385"/>
    <w:rsid w:val="00C957EE"/>
    <w:rsid w:val="00CA0EAE"/>
    <w:rsid w:val="00CA43C1"/>
    <w:rsid w:val="00CA63F0"/>
    <w:rsid w:val="00CD20C9"/>
    <w:rsid w:val="00CD314C"/>
    <w:rsid w:val="00CE393D"/>
    <w:rsid w:val="00CF1668"/>
    <w:rsid w:val="00CF34AD"/>
    <w:rsid w:val="00CF3D4E"/>
    <w:rsid w:val="00D0406D"/>
    <w:rsid w:val="00D0497E"/>
    <w:rsid w:val="00D056D0"/>
    <w:rsid w:val="00D05AF3"/>
    <w:rsid w:val="00D12C67"/>
    <w:rsid w:val="00D22E10"/>
    <w:rsid w:val="00D277DE"/>
    <w:rsid w:val="00D456AC"/>
    <w:rsid w:val="00D45DD0"/>
    <w:rsid w:val="00D50588"/>
    <w:rsid w:val="00D62176"/>
    <w:rsid w:val="00D77974"/>
    <w:rsid w:val="00D77ADC"/>
    <w:rsid w:val="00D77BA9"/>
    <w:rsid w:val="00D80DEC"/>
    <w:rsid w:val="00D92C83"/>
    <w:rsid w:val="00D97B6A"/>
    <w:rsid w:val="00DA7BC8"/>
    <w:rsid w:val="00DB0B02"/>
    <w:rsid w:val="00DC69A5"/>
    <w:rsid w:val="00E06CB2"/>
    <w:rsid w:val="00E22A8D"/>
    <w:rsid w:val="00E256AF"/>
    <w:rsid w:val="00E3144F"/>
    <w:rsid w:val="00E44279"/>
    <w:rsid w:val="00E44302"/>
    <w:rsid w:val="00E5044E"/>
    <w:rsid w:val="00E63787"/>
    <w:rsid w:val="00E71225"/>
    <w:rsid w:val="00E7123B"/>
    <w:rsid w:val="00E73002"/>
    <w:rsid w:val="00E7344D"/>
    <w:rsid w:val="00E752AC"/>
    <w:rsid w:val="00E81304"/>
    <w:rsid w:val="00E84E82"/>
    <w:rsid w:val="00EA0DE6"/>
    <w:rsid w:val="00EA3BD4"/>
    <w:rsid w:val="00EA7B99"/>
    <w:rsid w:val="00EB36B9"/>
    <w:rsid w:val="00ED1B74"/>
    <w:rsid w:val="00EE1D10"/>
    <w:rsid w:val="00EE7450"/>
    <w:rsid w:val="00F014E3"/>
    <w:rsid w:val="00F12BE1"/>
    <w:rsid w:val="00F14097"/>
    <w:rsid w:val="00F22878"/>
    <w:rsid w:val="00F23029"/>
    <w:rsid w:val="00F27C3C"/>
    <w:rsid w:val="00F36BF4"/>
    <w:rsid w:val="00F57B44"/>
    <w:rsid w:val="00F66556"/>
    <w:rsid w:val="00F7228C"/>
    <w:rsid w:val="00F82B3E"/>
    <w:rsid w:val="00F8303A"/>
    <w:rsid w:val="00F83688"/>
    <w:rsid w:val="00F83739"/>
    <w:rsid w:val="00F86DAD"/>
    <w:rsid w:val="00F96274"/>
    <w:rsid w:val="00FA43F3"/>
    <w:rsid w:val="00FD2900"/>
    <w:rsid w:val="00FE74F3"/>
    <w:rsid w:val="00FF39E7"/>
    <w:rsid w:val="0173E9C6"/>
    <w:rsid w:val="51979479"/>
    <w:rsid w:val="798304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48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034500"/>
    <w:pPr>
      <w:shd w:val="clear" w:color="auto" w:fill="3FBFB6"/>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34500"/>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527058641">
      <w:bodyDiv w:val="1"/>
      <w:marLeft w:val="0"/>
      <w:marRight w:val="0"/>
      <w:marTop w:val="0"/>
      <w:marBottom w:val="0"/>
      <w:divBdr>
        <w:top w:val="none" w:sz="0" w:space="0" w:color="auto"/>
        <w:left w:val="none" w:sz="0" w:space="0" w:color="auto"/>
        <w:bottom w:val="none" w:sz="0" w:space="0" w:color="auto"/>
        <w:right w:val="none" w:sz="0" w:space="0" w:color="auto"/>
      </w:divBdr>
    </w:div>
    <w:div w:id="18008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199FAFB9389C499AAE3B9BD541E4EC" ma:contentTypeVersion="12" ma:contentTypeDescription="Create a new document." ma:contentTypeScope="" ma:versionID="ea936deb2dfdd1a485d521e705927f99">
  <xsd:schema xmlns:xsd="http://www.w3.org/2001/XMLSchema" xmlns:xs="http://www.w3.org/2001/XMLSchema" xmlns:p="http://schemas.microsoft.com/office/2006/metadata/properties" xmlns:ns2="79861943-8223-4a74-b011-3c2c5aaabb5d" xmlns:ns3="b1c4b50b-f7b7-4f27-a868-43cd0f12c61a" targetNamespace="http://schemas.microsoft.com/office/2006/metadata/properties" ma:root="true" ma:fieldsID="0dcc6c70f6926e24c997ccd906553037" ns2:_="" ns3:_="">
    <xsd:import namespace="79861943-8223-4a74-b011-3c2c5aaabb5d"/>
    <xsd:import namespace="b1c4b50b-f7b7-4f27-a868-43cd0f12c6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61943-8223-4a74-b011-3c2c5aaabb5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f0fb9d-a4ae-4847-9979-2c7db578199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c4b50b-f7b7-4f27-a868-43cd0f12c6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7ac446-225b-43ec-b49a-fcccc628aef4}" ma:internalName="TaxCatchAll" ma:showField="CatchAllData" ma:web="b1c4b50b-f7b7-4f27-a868-43cd0f12c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61943-8223-4a74-b011-3c2c5aaabb5d">
      <Terms xmlns="http://schemas.microsoft.com/office/infopath/2007/PartnerControls"/>
    </lcf76f155ced4ddcb4097134ff3c332f>
    <TaxCatchAll xmlns="b1c4b50b-f7b7-4f27-a868-43cd0f12c61a" xsi:nil="true"/>
  </documentManagement>
</p:properties>
</file>

<file path=customXml/itemProps1.xml><?xml version="1.0" encoding="utf-8"?>
<ds:datastoreItem xmlns:ds="http://schemas.openxmlformats.org/officeDocument/2006/customXml" ds:itemID="{D909E64D-CA4C-49FF-96B1-E1551CA566AC}">
  <ds:schemaRefs>
    <ds:schemaRef ds:uri="http://schemas.openxmlformats.org/officeDocument/2006/bibliography"/>
  </ds:schemaRefs>
</ds:datastoreItem>
</file>

<file path=customXml/itemProps2.xml><?xml version="1.0" encoding="utf-8"?>
<ds:datastoreItem xmlns:ds="http://schemas.openxmlformats.org/officeDocument/2006/customXml" ds:itemID="{5BC85E1A-DE33-43F7-8698-EB7BACADD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61943-8223-4a74-b011-3c2c5aaabb5d"/>
    <ds:schemaRef ds:uri="b1c4b50b-f7b7-4f27-a868-43cd0f12c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E0DFB-B3F2-46F0-8545-EE39B864C819}">
  <ds:schemaRefs>
    <ds:schemaRef ds:uri="http://schemas.microsoft.com/sharepoint/v3/contenttype/forms"/>
  </ds:schemaRefs>
</ds:datastoreItem>
</file>

<file path=customXml/itemProps4.xml><?xml version="1.0" encoding="utf-8"?>
<ds:datastoreItem xmlns:ds="http://schemas.openxmlformats.org/officeDocument/2006/customXml" ds:itemID="{56D4A181-F2B7-4C97-B285-831EFFF74F6F}">
  <ds:schemaRefs>
    <ds:schemaRef ds:uri="http://purl.org/dc/terms/"/>
    <ds:schemaRef ds:uri="ef43ac78-8a8b-4231-88cc-dbc8477331ea"/>
    <ds:schemaRef ds:uri="http://schemas.microsoft.com/office/2006/documentManagement/types"/>
    <ds:schemaRef ds:uri="http://purl.org/dc/elements/1.1/"/>
    <ds:schemaRef ds:uri="219380ff-57d3-4995-a863-48eec5a0f8b8"/>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 ds:uri="79861943-8223-4a74-b011-3c2c5aaabb5d"/>
    <ds:schemaRef ds:uri="b1c4b50b-f7b7-4f27-a868-43cd0f12c61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1361</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Angela Quinn</cp:lastModifiedBy>
  <cp:revision>16</cp:revision>
  <cp:lastPrinted>2017-01-09T08:51:00Z</cp:lastPrinted>
  <dcterms:created xsi:type="dcterms:W3CDTF">2021-06-17T10:35:00Z</dcterms:created>
  <dcterms:modified xsi:type="dcterms:W3CDTF">2025-08-20T16:07:00Z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0x01010039199FAFB9389C499AAE3B9BD541E4EC</vt:lpwstr>
  </property>
  <property fmtid="{D5CDD505-2E9C-101B-9397-08002B2CF9AE}" pid="3" name="MediaServiceImageTags">
    <vt:lpwstr/>
  </property>
</Properties>
</file>